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677E7" w14:textId="77777777" w:rsidR="00BB51E8" w:rsidRPr="0055691A" w:rsidRDefault="00BB51E8" w:rsidP="006E66D1">
      <w:pPr>
        <w:spacing w:after="0" w:line="240" w:lineRule="auto"/>
        <w:jc w:val="center"/>
        <w:rPr>
          <w:rFonts w:ascii="Sylfaen" w:hAnsi="Sylfaen"/>
          <w:b/>
          <w:sz w:val="24"/>
          <w:szCs w:val="24"/>
          <w:lang w:val="ka-GE"/>
        </w:rPr>
      </w:pPr>
      <w:r w:rsidRPr="0055691A">
        <w:rPr>
          <w:rFonts w:ascii="Sylfaen" w:hAnsi="Sylfaen"/>
          <w:b/>
          <w:sz w:val="24"/>
          <w:szCs w:val="24"/>
          <w:lang w:val="ka-GE"/>
        </w:rPr>
        <w:t>ხ ე ლ შ ე კ რ უ ლ ე ბ ა</w:t>
      </w:r>
    </w:p>
    <w:p w14:paraId="1712A7AC" w14:textId="77777777" w:rsidR="00BB51E8" w:rsidRPr="0055691A" w:rsidRDefault="00BB51E8" w:rsidP="006E66D1">
      <w:pPr>
        <w:spacing w:after="0" w:line="240" w:lineRule="auto"/>
        <w:jc w:val="center"/>
        <w:rPr>
          <w:rFonts w:ascii="Sylfaen" w:hAnsi="Sylfaen"/>
          <w:sz w:val="24"/>
          <w:szCs w:val="24"/>
          <w:lang w:val="ka-GE"/>
        </w:rPr>
      </w:pPr>
    </w:p>
    <w:p w14:paraId="41B7214A" w14:textId="0506B8C3" w:rsidR="00BB51E8" w:rsidRPr="0055691A" w:rsidRDefault="00BB51E8" w:rsidP="006E66D1">
      <w:pPr>
        <w:spacing w:after="0" w:line="240" w:lineRule="auto"/>
        <w:jc w:val="center"/>
        <w:rPr>
          <w:rFonts w:ascii="Sylfaen" w:hAnsi="Sylfaen"/>
          <w:b/>
          <w:sz w:val="24"/>
          <w:szCs w:val="24"/>
        </w:rPr>
      </w:pPr>
      <w:r w:rsidRPr="0055691A">
        <w:rPr>
          <w:rFonts w:ascii="Sylfaen" w:hAnsi="Sylfaen"/>
          <w:b/>
          <w:sz w:val="24"/>
          <w:szCs w:val="24"/>
          <w:lang w:val="ka-GE"/>
        </w:rPr>
        <w:t>„სსიპ-სოციალური მომსახურების სააგენტოს“ მონაცემთა ელექტრონული ბაზიდან სს „სადაზღვევო კომპანია ალფასთვის“ გარკვეული ინფორმაციის მიწოდების თაობაზე</w:t>
      </w:r>
    </w:p>
    <w:p w14:paraId="2984E961" w14:textId="77777777" w:rsidR="00BB51E8" w:rsidRPr="0055691A" w:rsidRDefault="00BB51E8" w:rsidP="006E66D1">
      <w:pPr>
        <w:spacing w:after="0" w:line="240" w:lineRule="auto"/>
        <w:jc w:val="center"/>
        <w:rPr>
          <w:rFonts w:ascii="Sylfaen" w:hAnsi="Sylfaen"/>
          <w:b/>
          <w:sz w:val="23"/>
          <w:szCs w:val="23"/>
        </w:rPr>
      </w:pPr>
    </w:p>
    <w:p w14:paraId="6AF9EB61" w14:textId="77777777" w:rsidR="00BB51E8" w:rsidRPr="0055691A" w:rsidRDefault="00BB51E8" w:rsidP="006B6E00">
      <w:pPr>
        <w:spacing w:after="0" w:line="240" w:lineRule="auto"/>
        <w:ind w:firstLine="540"/>
        <w:jc w:val="center"/>
        <w:rPr>
          <w:rFonts w:ascii="Sylfaen" w:hAnsi="Sylfaen"/>
          <w:b/>
          <w:sz w:val="23"/>
          <w:szCs w:val="23"/>
        </w:rPr>
      </w:pPr>
    </w:p>
    <w:p w14:paraId="10C7CA79" w14:textId="6B0AFD97" w:rsidR="00BB51E8" w:rsidRPr="0055691A" w:rsidRDefault="00BB51E8" w:rsidP="0055691A">
      <w:pPr>
        <w:spacing w:after="0" w:line="240" w:lineRule="auto"/>
        <w:jc w:val="center"/>
        <w:rPr>
          <w:rFonts w:ascii="Sylfaen" w:hAnsi="Sylfaen"/>
          <w:b/>
          <w:sz w:val="23"/>
          <w:szCs w:val="23"/>
          <w:lang w:val="ka-GE"/>
        </w:rPr>
      </w:pPr>
      <w:r w:rsidRPr="0055691A">
        <w:rPr>
          <w:rFonts w:ascii="Sylfaen" w:hAnsi="Sylfaen"/>
          <w:b/>
          <w:sz w:val="23"/>
          <w:szCs w:val="23"/>
          <w:lang w:val="ka-GE"/>
        </w:rPr>
        <w:t xml:space="preserve">ქ. თბილისი                                          </w:t>
      </w:r>
      <w:r w:rsidR="006B6E00" w:rsidRPr="0055691A">
        <w:rPr>
          <w:rFonts w:ascii="Sylfaen" w:hAnsi="Sylfaen"/>
          <w:b/>
          <w:sz w:val="23"/>
          <w:szCs w:val="23"/>
          <w:lang w:val="ka-GE"/>
        </w:rPr>
        <w:t xml:space="preserve">  </w:t>
      </w:r>
      <w:r w:rsidRPr="0055691A">
        <w:rPr>
          <w:rFonts w:ascii="Sylfaen" w:hAnsi="Sylfaen"/>
          <w:b/>
          <w:sz w:val="23"/>
          <w:szCs w:val="23"/>
          <w:lang w:val="ka-GE"/>
        </w:rPr>
        <w:t xml:space="preserve">                        </w:t>
      </w:r>
      <w:r w:rsidR="006171D7">
        <w:rPr>
          <w:rFonts w:ascii="Sylfaen" w:hAnsi="Sylfaen"/>
          <w:b/>
          <w:sz w:val="23"/>
          <w:szCs w:val="23"/>
          <w:lang w:val="ka-GE"/>
        </w:rPr>
        <w:t xml:space="preserve">                         </w:t>
      </w:r>
      <w:r w:rsidRPr="0055691A">
        <w:rPr>
          <w:rFonts w:ascii="Sylfaen" w:hAnsi="Sylfaen"/>
          <w:b/>
          <w:sz w:val="23"/>
          <w:szCs w:val="23"/>
          <w:lang w:val="ka-GE"/>
        </w:rPr>
        <w:t xml:space="preserve">  ____ </w:t>
      </w:r>
      <w:r w:rsidR="00E61895" w:rsidRPr="0055691A">
        <w:rPr>
          <w:rFonts w:ascii="Sylfaen" w:hAnsi="Sylfaen"/>
          <w:b/>
          <w:sz w:val="23"/>
          <w:szCs w:val="23"/>
          <w:lang w:val="ka-GE"/>
        </w:rPr>
        <w:t xml:space="preserve">   </w:t>
      </w:r>
      <w:r w:rsidRPr="0055691A">
        <w:rPr>
          <w:rFonts w:ascii="Sylfaen" w:hAnsi="Sylfaen"/>
          <w:b/>
          <w:sz w:val="23"/>
          <w:szCs w:val="23"/>
          <w:lang w:val="ka-GE"/>
        </w:rPr>
        <w:t>___________   _______ წ.</w:t>
      </w:r>
      <w:r w:rsidR="001E5C8D" w:rsidRPr="0055691A">
        <w:rPr>
          <w:rFonts w:ascii="Sylfaen" w:hAnsi="Sylfaen"/>
          <w:b/>
          <w:sz w:val="23"/>
          <w:szCs w:val="23"/>
          <w:lang w:val="ka-GE"/>
        </w:rPr>
        <w:t xml:space="preserve"> </w:t>
      </w:r>
    </w:p>
    <w:p w14:paraId="5BAF3C87" w14:textId="77777777" w:rsidR="00BB51E8" w:rsidRPr="0055691A" w:rsidRDefault="00BB51E8" w:rsidP="006B6E00">
      <w:pPr>
        <w:spacing w:after="0" w:line="240" w:lineRule="auto"/>
        <w:ind w:firstLine="540"/>
        <w:jc w:val="both"/>
        <w:rPr>
          <w:rFonts w:ascii="Sylfaen" w:hAnsi="Sylfaen"/>
          <w:b/>
          <w:sz w:val="23"/>
          <w:szCs w:val="23"/>
          <w:lang w:val="ka-GE"/>
        </w:rPr>
      </w:pPr>
    </w:p>
    <w:p w14:paraId="6CB1E633" w14:textId="61345878" w:rsidR="00BB51E8" w:rsidRPr="0055691A" w:rsidRDefault="00BB51E8" w:rsidP="00E61895">
      <w:pPr>
        <w:spacing w:after="0"/>
        <w:ind w:firstLine="547"/>
        <w:jc w:val="both"/>
        <w:rPr>
          <w:rFonts w:ascii="Sylfaen" w:hAnsi="Sylfaen" w:cs="Sylfaen"/>
          <w:sz w:val="23"/>
          <w:szCs w:val="23"/>
          <w:lang w:val="ka-GE"/>
        </w:rPr>
      </w:pPr>
      <w:r w:rsidRPr="0055691A">
        <w:rPr>
          <w:rFonts w:ascii="Sylfaen" w:hAnsi="Sylfaen" w:cs="Sylfaen"/>
          <w:sz w:val="23"/>
          <w:szCs w:val="23"/>
          <w:lang w:val="ka-GE"/>
        </w:rPr>
        <w:t>საქართველოს</w:t>
      </w:r>
      <w:r w:rsidR="00E61895" w:rsidRPr="0055691A">
        <w:rPr>
          <w:rFonts w:ascii="Sylfaen" w:hAnsi="Sylfaen" w:cs="Sylfaen"/>
          <w:sz w:val="23"/>
          <w:szCs w:val="23"/>
          <w:lang w:val="ka-GE"/>
        </w:rPr>
        <w:t xml:space="preserve"> </w:t>
      </w:r>
      <w:r w:rsidRPr="0055691A">
        <w:rPr>
          <w:rFonts w:ascii="Sylfaen" w:hAnsi="Sylfaen" w:cs="Sylfaen"/>
          <w:sz w:val="23"/>
          <w:szCs w:val="23"/>
          <w:lang w:val="ka-GE"/>
        </w:rPr>
        <w:t>შრომის,</w:t>
      </w:r>
      <w:r w:rsidR="00E61895" w:rsidRPr="0055691A">
        <w:rPr>
          <w:rFonts w:ascii="Sylfaen" w:hAnsi="Sylfaen" w:cs="Sylfaen"/>
          <w:sz w:val="23"/>
          <w:szCs w:val="23"/>
          <w:lang w:val="ka-GE"/>
        </w:rPr>
        <w:t xml:space="preserve"> </w:t>
      </w:r>
      <w:r w:rsidRPr="0055691A">
        <w:rPr>
          <w:rFonts w:ascii="Sylfaen" w:hAnsi="Sylfaen" w:cs="Sylfaen"/>
          <w:sz w:val="23"/>
          <w:szCs w:val="23"/>
          <w:lang w:val="ka-GE"/>
        </w:rPr>
        <w:t>ჯანმრთელობისა</w:t>
      </w:r>
      <w:r w:rsidR="00E61895" w:rsidRPr="0055691A">
        <w:rPr>
          <w:rFonts w:ascii="Sylfaen" w:hAnsi="Sylfaen" w:cs="Sylfaen"/>
          <w:sz w:val="23"/>
          <w:szCs w:val="23"/>
          <w:lang w:val="ka-GE"/>
        </w:rPr>
        <w:t xml:space="preserve"> </w:t>
      </w:r>
      <w:r w:rsidRPr="0055691A">
        <w:rPr>
          <w:rFonts w:ascii="Sylfaen" w:hAnsi="Sylfaen" w:cs="Sylfaen"/>
          <w:sz w:val="23"/>
          <w:szCs w:val="23"/>
          <w:lang w:val="ka-GE"/>
        </w:rPr>
        <w:t>და</w:t>
      </w:r>
      <w:r w:rsidR="00E61895" w:rsidRPr="0055691A">
        <w:rPr>
          <w:rFonts w:ascii="Sylfaen" w:hAnsi="Sylfaen" w:cs="Sylfaen"/>
          <w:sz w:val="23"/>
          <w:szCs w:val="23"/>
          <w:lang w:val="ka-GE"/>
        </w:rPr>
        <w:t xml:space="preserve"> </w:t>
      </w:r>
      <w:r w:rsidRPr="0055691A">
        <w:rPr>
          <w:rFonts w:ascii="Sylfaen" w:hAnsi="Sylfaen" w:cs="Sylfaen"/>
          <w:sz w:val="23"/>
          <w:szCs w:val="23"/>
          <w:lang w:val="ka-GE"/>
        </w:rPr>
        <w:t>სოციალური დაცვის სამინისტრო (</w:t>
      </w:r>
      <w:r w:rsidRPr="0055691A">
        <w:rPr>
          <w:rFonts w:ascii="Sylfaen" w:hAnsi="Sylfaen" w:cs="Sylfaen"/>
          <w:b/>
          <w:sz w:val="23"/>
          <w:szCs w:val="23"/>
          <w:lang w:val="ka-GE"/>
        </w:rPr>
        <w:t>შემდგომში -</w:t>
      </w:r>
      <w:r w:rsidRPr="0055691A">
        <w:rPr>
          <w:rFonts w:ascii="Sylfaen" w:hAnsi="Sylfaen" w:cs="Sylfaen"/>
          <w:sz w:val="23"/>
          <w:szCs w:val="23"/>
          <w:lang w:val="ka-GE"/>
        </w:rPr>
        <w:t xml:space="preserve"> </w:t>
      </w:r>
      <w:r w:rsidRPr="0055691A">
        <w:rPr>
          <w:rFonts w:ascii="Sylfaen" w:hAnsi="Sylfaen" w:cs="Sylfaen"/>
          <w:b/>
          <w:sz w:val="23"/>
          <w:szCs w:val="23"/>
          <w:lang w:val="ka-GE"/>
        </w:rPr>
        <w:t>„სამინისტრო“</w:t>
      </w:r>
      <w:r w:rsidRPr="0055691A">
        <w:rPr>
          <w:rFonts w:ascii="Sylfaen" w:hAnsi="Sylfaen" w:cs="Sylfaen"/>
          <w:sz w:val="23"/>
          <w:szCs w:val="23"/>
          <w:lang w:val="ka-GE"/>
        </w:rPr>
        <w:t xml:space="preserve">), წარმოდგენილი მინისტრის მოადგილის, </w:t>
      </w:r>
      <w:r w:rsidRPr="0055691A">
        <w:rPr>
          <w:rFonts w:ascii="Sylfaen" w:hAnsi="Sylfaen" w:cs="Sylfaen"/>
          <w:b/>
          <w:sz w:val="23"/>
          <w:szCs w:val="23"/>
          <w:lang w:val="ka-GE"/>
        </w:rPr>
        <w:t>ზაზა სოფრომაძის</w:t>
      </w:r>
      <w:r w:rsidRPr="0055691A">
        <w:rPr>
          <w:rFonts w:ascii="Sylfaen" w:hAnsi="Sylfaen" w:cs="Sylfaen"/>
          <w:sz w:val="23"/>
          <w:szCs w:val="23"/>
          <w:lang w:val="ka-GE"/>
        </w:rPr>
        <w:t xml:space="preserve"> სახით</w:t>
      </w:r>
      <w:r w:rsidR="00E61895" w:rsidRPr="0055691A">
        <w:rPr>
          <w:rFonts w:ascii="Sylfaen" w:hAnsi="Sylfaen" w:cs="Sylfaen"/>
          <w:sz w:val="23"/>
          <w:szCs w:val="23"/>
          <w:lang w:val="ka-GE"/>
        </w:rPr>
        <w:t>;</w:t>
      </w:r>
      <w:r w:rsidRPr="0055691A">
        <w:rPr>
          <w:rFonts w:ascii="Sylfaen" w:hAnsi="Sylfaen" w:cs="Sylfaen"/>
          <w:sz w:val="23"/>
          <w:szCs w:val="23"/>
          <w:lang w:val="ka-GE"/>
        </w:rPr>
        <w:t xml:space="preserve"> სსიპ</w:t>
      </w:r>
      <w:r w:rsidR="009F3CF6" w:rsidRPr="0055691A">
        <w:rPr>
          <w:rFonts w:ascii="Sylfaen" w:hAnsi="Sylfaen" w:cs="Sylfaen"/>
          <w:sz w:val="23"/>
          <w:szCs w:val="23"/>
          <w:lang w:val="ka-GE"/>
        </w:rPr>
        <w:t xml:space="preserve"> </w:t>
      </w:r>
      <w:r w:rsidRPr="0055691A">
        <w:rPr>
          <w:rFonts w:ascii="Sylfaen" w:hAnsi="Sylfaen"/>
          <w:sz w:val="23"/>
          <w:szCs w:val="23"/>
          <w:lang w:val="ka-GE"/>
        </w:rPr>
        <w:t>-</w:t>
      </w:r>
      <w:r w:rsidR="009F3CF6" w:rsidRPr="0055691A">
        <w:rPr>
          <w:rFonts w:ascii="Sylfaen" w:hAnsi="Sylfaen"/>
          <w:sz w:val="23"/>
          <w:szCs w:val="23"/>
          <w:lang w:val="ka-GE"/>
        </w:rPr>
        <w:t xml:space="preserve"> </w:t>
      </w:r>
      <w:r w:rsidRPr="0055691A">
        <w:rPr>
          <w:rFonts w:ascii="Sylfaen" w:hAnsi="Sylfaen" w:cs="Sylfaen"/>
          <w:sz w:val="23"/>
          <w:szCs w:val="23"/>
          <w:lang w:val="ka-GE"/>
        </w:rPr>
        <w:t>სოციალური მომსახურების</w:t>
      </w:r>
      <w:r w:rsidRPr="0055691A">
        <w:rPr>
          <w:rFonts w:ascii="Sylfaen" w:hAnsi="Sylfaen"/>
          <w:sz w:val="23"/>
          <w:szCs w:val="23"/>
          <w:lang w:val="ka-GE"/>
        </w:rPr>
        <w:t xml:space="preserve"> </w:t>
      </w:r>
      <w:r w:rsidRPr="0055691A">
        <w:rPr>
          <w:rFonts w:ascii="Sylfaen" w:hAnsi="Sylfaen" w:cs="Sylfaen"/>
          <w:sz w:val="23"/>
          <w:szCs w:val="23"/>
          <w:lang w:val="ka-GE"/>
        </w:rPr>
        <w:t>სააგენტო</w:t>
      </w:r>
      <w:r w:rsidRPr="0055691A">
        <w:rPr>
          <w:rFonts w:ascii="Sylfaen" w:hAnsi="Sylfaen"/>
          <w:b/>
          <w:sz w:val="23"/>
          <w:szCs w:val="23"/>
          <w:lang w:val="ka-GE"/>
        </w:rPr>
        <w:t xml:space="preserve"> </w:t>
      </w:r>
      <w:r w:rsidRPr="0055691A">
        <w:rPr>
          <w:rFonts w:ascii="Sylfaen" w:hAnsi="Sylfaen"/>
          <w:sz w:val="23"/>
          <w:szCs w:val="23"/>
          <w:lang w:val="ka-GE"/>
        </w:rPr>
        <w:t>(</w:t>
      </w:r>
      <w:r w:rsidRPr="0055691A">
        <w:rPr>
          <w:rFonts w:ascii="Sylfaen" w:hAnsi="Sylfaen" w:cs="Sylfaen"/>
          <w:b/>
          <w:sz w:val="23"/>
          <w:szCs w:val="23"/>
          <w:lang w:val="ka-GE"/>
        </w:rPr>
        <w:t>შემდგომში</w:t>
      </w:r>
      <w:r w:rsidRPr="0055691A">
        <w:rPr>
          <w:rFonts w:ascii="Sylfaen" w:hAnsi="Sylfaen"/>
          <w:b/>
          <w:sz w:val="23"/>
          <w:szCs w:val="23"/>
          <w:lang w:val="ka-GE"/>
        </w:rPr>
        <w:t xml:space="preserve"> - </w:t>
      </w:r>
      <w:r w:rsidR="009F3CF6" w:rsidRPr="0055691A">
        <w:rPr>
          <w:rFonts w:ascii="Sylfaen" w:hAnsi="Sylfaen"/>
          <w:b/>
          <w:sz w:val="23"/>
          <w:szCs w:val="23"/>
          <w:lang w:val="ka-GE"/>
        </w:rPr>
        <w:t>„</w:t>
      </w:r>
      <w:r w:rsidRPr="0055691A">
        <w:rPr>
          <w:rFonts w:ascii="Sylfaen" w:hAnsi="Sylfaen" w:cs="Sylfaen"/>
          <w:b/>
          <w:sz w:val="23"/>
          <w:szCs w:val="23"/>
          <w:lang w:val="ka-GE"/>
        </w:rPr>
        <w:t>სააგენტო”</w:t>
      </w:r>
      <w:r w:rsidRPr="0055691A">
        <w:rPr>
          <w:rFonts w:ascii="Sylfaen" w:hAnsi="Sylfaen"/>
          <w:sz w:val="23"/>
          <w:szCs w:val="23"/>
          <w:lang w:val="ka-GE"/>
        </w:rPr>
        <w:t xml:space="preserve">), </w:t>
      </w:r>
      <w:r w:rsidRPr="0055691A">
        <w:rPr>
          <w:rFonts w:ascii="Sylfaen" w:hAnsi="Sylfaen" w:cs="Sylfaen"/>
          <w:sz w:val="23"/>
          <w:szCs w:val="23"/>
          <w:lang w:val="ka-GE"/>
        </w:rPr>
        <w:t>წარმოდგენილი დირექტორის მოადგილის,</w:t>
      </w:r>
      <w:r w:rsidR="00E61895" w:rsidRPr="0055691A">
        <w:rPr>
          <w:rFonts w:ascii="Sylfaen" w:hAnsi="Sylfaen" w:cs="Sylfaen"/>
          <w:sz w:val="23"/>
          <w:szCs w:val="23"/>
          <w:lang w:val="ka-GE"/>
        </w:rPr>
        <w:t xml:space="preserve"> </w:t>
      </w:r>
      <w:r w:rsidRPr="0055691A">
        <w:rPr>
          <w:rFonts w:ascii="Sylfaen" w:hAnsi="Sylfaen" w:cs="Sylfaen"/>
          <w:b/>
          <w:sz w:val="23"/>
          <w:szCs w:val="23"/>
          <w:lang w:val="ka-GE"/>
        </w:rPr>
        <w:t>თენგიზ აბაზაძის</w:t>
      </w:r>
      <w:r w:rsidRPr="0055691A">
        <w:rPr>
          <w:rFonts w:ascii="Sylfaen" w:hAnsi="Sylfaen" w:cs="Sylfaen"/>
          <w:sz w:val="23"/>
          <w:szCs w:val="23"/>
          <w:lang w:val="ka-GE"/>
        </w:rPr>
        <w:t xml:space="preserve"> სახით</w:t>
      </w:r>
      <w:r w:rsidR="00E61895" w:rsidRPr="0055691A">
        <w:rPr>
          <w:rFonts w:ascii="Sylfaen" w:hAnsi="Sylfaen" w:cs="Sylfaen"/>
          <w:sz w:val="23"/>
          <w:szCs w:val="23"/>
          <w:lang w:val="ka-GE"/>
        </w:rPr>
        <w:t>;</w:t>
      </w:r>
      <w:r w:rsidRPr="0055691A">
        <w:rPr>
          <w:rFonts w:ascii="Sylfaen" w:hAnsi="Sylfaen" w:cs="Sylfaen"/>
          <w:sz w:val="23"/>
          <w:szCs w:val="23"/>
          <w:lang w:val="ka-GE"/>
        </w:rPr>
        <w:t xml:space="preserve"> </w:t>
      </w:r>
      <w:r w:rsidRPr="0055691A">
        <w:rPr>
          <w:rFonts w:ascii="Sylfaen" w:hAnsi="Sylfaen"/>
          <w:sz w:val="23"/>
          <w:szCs w:val="23"/>
          <w:lang w:val="ka-GE"/>
        </w:rPr>
        <w:t>სსიპ</w:t>
      </w:r>
      <w:r w:rsidR="009F3CF6" w:rsidRPr="0055691A">
        <w:rPr>
          <w:rFonts w:ascii="Sylfaen" w:hAnsi="Sylfaen"/>
          <w:sz w:val="23"/>
          <w:szCs w:val="23"/>
          <w:lang w:val="ka-GE"/>
        </w:rPr>
        <w:t xml:space="preserve"> </w:t>
      </w:r>
      <w:r w:rsidRPr="0055691A">
        <w:rPr>
          <w:rFonts w:ascii="Sylfaen" w:hAnsi="Sylfaen"/>
          <w:sz w:val="23"/>
          <w:szCs w:val="23"/>
          <w:lang w:val="ka-GE"/>
        </w:rPr>
        <w:t>-</w:t>
      </w:r>
      <w:r w:rsidR="009F3CF6" w:rsidRPr="0055691A">
        <w:rPr>
          <w:rFonts w:ascii="Sylfaen" w:hAnsi="Sylfaen"/>
          <w:sz w:val="23"/>
          <w:szCs w:val="23"/>
          <w:lang w:val="ka-GE"/>
        </w:rPr>
        <w:t xml:space="preserve"> </w:t>
      </w:r>
      <w:r w:rsidRPr="0055691A">
        <w:rPr>
          <w:rFonts w:ascii="Sylfaen" w:hAnsi="Sylfaen"/>
          <w:sz w:val="23"/>
          <w:szCs w:val="23"/>
          <w:lang w:val="ka-GE"/>
        </w:rPr>
        <w:t>მონაცემთა გაცვლის სააგენტო (</w:t>
      </w:r>
      <w:r w:rsidRPr="0055691A">
        <w:rPr>
          <w:rFonts w:ascii="Sylfaen" w:hAnsi="Sylfaen"/>
          <w:b/>
          <w:sz w:val="23"/>
          <w:szCs w:val="23"/>
          <w:lang w:val="ka-GE"/>
        </w:rPr>
        <w:t>შემდგომში</w:t>
      </w:r>
      <w:r w:rsidRPr="0055691A">
        <w:rPr>
          <w:rFonts w:ascii="Sylfaen" w:hAnsi="Sylfaen"/>
          <w:sz w:val="23"/>
          <w:szCs w:val="23"/>
          <w:lang w:val="ka-GE"/>
        </w:rPr>
        <w:t xml:space="preserve"> </w:t>
      </w:r>
      <w:r w:rsidR="009F3CF6" w:rsidRPr="0055691A">
        <w:rPr>
          <w:rFonts w:ascii="Sylfaen" w:hAnsi="Sylfaen"/>
          <w:sz w:val="23"/>
          <w:szCs w:val="23"/>
          <w:lang w:val="ka-GE"/>
        </w:rPr>
        <w:t>-</w:t>
      </w:r>
      <w:r w:rsidRPr="0055691A">
        <w:rPr>
          <w:rFonts w:ascii="Sylfaen" w:hAnsi="Sylfaen"/>
          <w:sz w:val="23"/>
          <w:szCs w:val="23"/>
          <w:lang w:val="ka-GE"/>
        </w:rPr>
        <w:t xml:space="preserve"> </w:t>
      </w:r>
      <w:r w:rsidR="009F3CF6" w:rsidRPr="0055691A">
        <w:rPr>
          <w:rFonts w:ascii="Sylfaen" w:hAnsi="Sylfaen"/>
          <w:b/>
          <w:sz w:val="23"/>
          <w:szCs w:val="23"/>
          <w:lang w:val="ka-GE"/>
        </w:rPr>
        <w:t>„</w:t>
      </w:r>
      <w:r w:rsidRPr="0055691A">
        <w:rPr>
          <w:rFonts w:ascii="Sylfaen" w:hAnsi="Sylfaen"/>
          <w:b/>
          <w:sz w:val="23"/>
          <w:szCs w:val="23"/>
          <w:lang w:val="ka-GE"/>
        </w:rPr>
        <w:t>მონაცემთა გაცვლის სააგენტო”</w:t>
      </w:r>
      <w:r w:rsidR="00DF3190" w:rsidRPr="0055691A">
        <w:rPr>
          <w:rFonts w:ascii="Sylfaen" w:hAnsi="Sylfaen"/>
          <w:sz w:val="23"/>
          <w:szCs w:val="23"/>
          <w:lang w:val="ka-GE"/>
        </w:rPr>
        <w:t xml:space="preserve">), </w:t>
      </w:r>
      <w:r w:rsidRPr="0055691A">
        <w:rPr>
          <w:rFonts w:ascii="Sylfaen" w:hAnsi="Sylfaen" w:cs="Sylfaen"/>
          <w:sz w:val="23"/>
          <w:szCs w:val="23"/>
          <w:lang w:val="ka-GE"/>
        </w:rPr>
        <w:t>წარმოდგენილი</w:t>
      </w:r>
      <w:r w:rsidR="009F3CF6" w:rsidRPr="0055691A">
        <w:rPr>
          <w:rFonts w:ascii="Sylfaen" w:hAnsi="Sylfaen" w:cs="Sylfaen"/>
          <w:sz w:val="23"/>
          <w:szCs w:val="23"/>
          <w:lang w:val="ka-GE"/>
        </w:rPr>
        <w:t xml:space="preserve"> </w:t>
      </w:r>
      <w:r w:rsidRPr="0055691A">
        <w:rPr>
          <w:rFonts w:ascii="Sylfaen" w:hAnsi="Sylfaen" w:cs="Sylfaen"/>
          <w:b/>
          <w:sz w:val="23"/>
          <w:szCs w:val="23"/>
          <w:lang w:val="ka-GE"/>
        </w:rPr>
        <w:t>_</w:t>
      </w:r>
      <w:r w:rsidR="00E61895" w:rsidRPr="0055691A">
        <w:rPr>
          <w:rFonts w:ascii="Sylfaen" w:hAnsi="Sylfaen" w:cs="Sylfaen"/>
          <w:b/>
          <w:sz w:val="23"/>
          <w:szCs w:val="23"/>
          <w:lang w:val="ka-GE"/>
        </w:rPr>
        <w:t>____</w:t>
      </w:r>
      <w:r w:rsidRPr="0055691A">
        <w:rPr>
          <w:rFonts w:ascii="Sylfaen" w:hAnsi="Sylfaen" w:cs="Sylfaen"/>
          <w:b/>
          <w:sz w:val="23"/>
          <w:szCs w:val="23"/>
          <w:lang w:val="ka-GE"/>
        </w:rPr>
        <w:t>_____________</w:t>
      </w:r>
      <w:r w:rsidRPr="0055691A">
        <w:rPr>
          <w:rFonts w:ascii="Sylfaen" w:hAnsi="Sylfaen" w:cs="Sylfaen"/>
          <w:sz w:val="23"/>
          <w:szCs w:val="23"/>
          <w:lang w:val="ka-GE"/>
        </w:rPr>
        <w:t xml:space="preserve"> სახით</w:t>
      </w:r>
      <w:r w:rsidR="00E61895" w:rsidRPr="0055691A">
        <w:rPr>
          <w:rFonts w:ascii="Sylfaen" w:hAnsi="Sylfaen" w:cs="Sylfaen"/>
          <w:sz w:val="23"/>
          <w:szCs w:val="23"/>
          <w:lang w:val="ka-GE"/>
        </w:rPr>
        <w:t>;</w:t>
      </w:r>
      <w:r w:rsidRPr="0055691A">
        <w:rPr>
          <w:rFonts w:ascii="Sylfaen" w:hAnsi="Sylfaen" w:cs="Sylfaen"/>
          <w:sz w:val="23"/>
          <w:szCs w:val="23"/>
          <w:lang w:val="ka-GE"/>
        </w:rPr>
        <w:t xml:space="preserve"> </w:t>
      </w:r>
      <w:r w:rsidR="00E61895" w:rsidRPr="0055691A">
        <w:rPr>
          <w:rFonts w:ascii="Sylfaen" w:hAnsi="Sylfaen"/>
          <w:sz w:val="23"/>
          <w:szCs w:val="23"/>
          <w:lang w:val="ka-GE"/>
        </w:rPr>
        <w:t>სსიპ - საქართველოს დაზღვევის ზედამხედველობის სამსახური (</w:t>
      </w:r>
      <w:r w:rsidR="00E61895" w:rsidRPr="0055691A">
        <w:rPr>
          <w:rFonts w:ascii="Sylfaen" w:hAnsi="Sylfaen"/>
          <w:b/>
          <w:sz w:val="23"/>
          <w:szCs w:val="23"/>
          <w:lang w:val="ka-GE"/>
        </w:rPr>
        <w:t>შემდგომში - „ზედამხედველობის სამსახური“</w:t>
      </w:r>
      <w:r w:rsidR="00E61895" w:rsidRPr="0055691A">
        <w:rPr>
          <w:rFonts w:ascii="Sylfaen" w:hAnsi="Sylfaen"/>
          <w:sz w:val="23"/>
          <w:szCs w:val="23"/>
          <w:lang w:val="ka-GE"/>
        </w:rPr>
        <w:t>)</w:t>
      </w:r>
      <w:r w:rsidR="007A0013" w:rsidRPr="0055691A">
        <w:rPr>
          <w:rFonts w:ascii="Sylfaen" w:hAnsi="Sylfaen"/>
          <w:sz w:val="23"/>
          <w:szCs w:val="23"/>
          <w:lang w:val="ka-GE"/>
        </w:rPr>
        <w:t xml:space="preserve">, </w:t>
      </w:r>
      <w:r w:rsidR="007A0013" w:rsidRPr="0055691A">
        <w:rPr>
          <w:rFonts w:ascii="Sylfaen" w:hAnsi="Sylfaen" w:cs="Sylfaen"/>
          <w:sz w:val="23"/>
          <w:szCs w:val="23"/>
          <w:lang w:val="ka-GE"/>
        </w:rPr>
        <w:t xml:space="preserve">წარმოდგენილი </w:t>
      </w:r>
      <w:r w:rsidR="007A0013" w:rsidRPr="0055691A">
        <w:rPr>
          <w:rFonts w:ascii="Sylfaen" w:hAnsi="Sylfaen" w:cs="Sylfaen"/>
          <w:b/>
          <w:sz w:val="23"/>
          <w:szCs w:val="23"/>
          <w:lang w:val="ka-GE"/>
        </w:rPr>
        <w:t>__________________</w:t>
      </w:r>
      <w:r w:rsidR="007A0013" w:rsidRPr="0055691A">
        <w:rPr>
          <w:rFonts w:ascii="Sylfaen" w:hAnsi="Sylfaen" w:cs="Sylfaen"/>
          <w:sz w:val="23"/>
          <w:szCs w:val="23"/>
          <w:lang w:val="ka-GE"/>
        </w:rPr>
        <w:t xml:space="preserve"> სახით; </w:t>
      </w:r>
      <w:r w:rsidR="00E61895" w:rsidRPr="0055691A">
        <w:rPr>
          <w:rFonts w:ascii="Sylfaen" w:hAnsi="Sylfaen"/>
          <w:sz w:val="23"/>
          <w:szCs w:val="23"/>
          <w:lang w:val="ka-GE"/>
        </w:rPr>
        <w:t xml:space="preserve"> და </w:t>
      </w:r>
      <w:r w:rsidRPr="0055691A">
        <w:rPr>
          <w:rFonts w:ascii="Sylfaen" w:hAnsi="Sylfaen"/>
          <w:sz w:val="23"/>
          <w:szCs w:val="23"/>
          <w:lang w:val="ka-GE"/>
        </w:rPr>
        <w:t>სს „სადაზღვევო</w:t>
      </w:r>
      <w:r w:rsidR="00E61895" w:rsidRPr="0055691A">
        <w:rPr>
          <w:rFonts w:ascii="Sylfaen" w:hAnsi="Sylfaen"/>
          <w:sz w:val="23"/>
          <w:szCs w:val="23"/>
          <w:lang w:val="ka-GE"/>
        </w:rPr>
        <w:t xml:space="preserve"> </w:t>
      </w:r>
      <w:r w:rsidRPr="0055691A">
        <w:rPr>
          <w:rFonts w:ascii="Sylfaen" w:hAnsi="Sylfaen"/>
          <w:sz w:val="23"/>
          <w:szCs w:val="23"/>
          <w:lang w:val="ka-GE"/>
        </w:rPr>
        <w:t>კომპანია</w:t>
      </w:r>
      <w:r w:rsidR="00E61895" w:rsidRPr="0055691A">
        <w:rPr>
          <w:rFonts w:ascii="Sylfaen" w:hAnsi="Sylfaen"/>
          <w:sz w:val="23"/>
          <w:szCs w:val="23"/>
          <w:lang w:val="ka-GE"/>
        </w:rPr>
        <w:t xml:space="preserve"> </w:t>
      </w:r>
      <w:r w:rsidRPr="0055691A">
        <w:rPr>
          <w:rFonts w:ascii="Sylfaen" w:hAnsi="Sylfaen"/>
          <w:sz w:val="23"/>
          <w:szCs w:val="23"/>
          <w:lang w:val="ka-GE"/>
        </w:rPr>
        <w:t>ალფა“</w:t>
      </w:r>
      <w:r w:rsidR="00E61895" w:rsidRPr="0055691A">
        <w:rPr>
          <w:rFonts w:ascii="Sylfaen" w:hAnsi="Sylfaen"/>
          <w:sz w:val="23"/>
          <w:szCs w:val="23"/>
          <w:lang w:val="ka-GE"/>
        </w:rPr>
        <w:t xml:space="preserve"> </w:t>
      </w:r>
      <w:r w:rsidRPr="0055691A">
        <w:rPr>
          <w:rFonts w:ascii="Sylfaen" w:hAnsi="Sylfaen"/>
          <w:sz w:val="23"/>
          <w:szCs w:val="23"/>
          <w:lang w:val="ka-GE"/>
        </w:rPr>
        <w:t>(</w:t>
      </w:r>
      <w:r w:rsidRPr="0055691A">
        <w:rPr>
          <w:rFonts w:ascii="Sylfaen" w:hAnsi="Sylfaen"/>
          <w:b/>
          <w:sz w:val="23"/>
          <w:szCs w:val="23"/>
          <w:lang w:val="ka-GE"/>
        </w:rPr>
        <w:t>შემდგომში - „სადაზღვევო კომპანია“</w:t>
      </w:r>
      <w:r w:rsidRPr="0055691A">
        <w:rPr>
          <w:rFonts w:ascii="Sylfaen" w:hAnsi="Sylfaen"/>
          <w:sz w:val="23"/>
          <w:szCs w:val="23"/>
          <w:lang w:val="ka-GE"/>
        </w:rPr>
        <w:t>),</w:t>
      </w:r>
      <w:r w:rsidR="00E61895" w:rsidRPr="0055691A">
        <w:rPr>
          <w:rFonts w:ascii="Sylfaen" w:hAnsi="Sylfaen"/>
          <w:sz w:val="23"/>
          <w:szCs w:val="23"/>
          <w:lang w:val="ka-GE"/>
        </w:rPr>
        <w:t xml:space="preserve"> </w:t>
      </w:r>
      <w:r w:rsidRPr="0055691A">
        <w:rPr>
          <w:rFonts w:ascii="Sylfaen" w:hAnsi="Sylfaen"/>
          <w:sz w:val="23"/>
          <w:szCs w:val="23"/>
          <w:lang w:val="ka-GE"/>
        </w:rPr>
        <w:t>წარმოდგენილი</w:t>
      </w:r>
      <w:r w:rsidR="00E61895" w:rsidRPr="0055691A">
        <w:rPr>
          <w:rFonts w:ascii="Sylfaen" w:hAnsi="Sylfaen"/>
          <w:sz w:val="23"/>
          <w:szCs w:val="23"/>
          <w:lang w:val="ka-GE"/>
        </w:rPr>
        <w:t xml:space="preserve"> </w:t>
      </w:r>
      <w:r w:rsidRPr="0055691A">
        <w:rPr>
          <w:rFonts w:ascii="Sylfaen" w:hAnsi="Sylfaen"/>
          <w:sz w:val="23"/>
          <w:szCs w:val="23"/>
          <w:lang w:val="ka-GE"/>
        </w:rPr>
        <w:t>__________________</w:t>
      </w:r>
      <w:r w:rsidR="00E61895" w:rsidRPr="0055691A">
        <w:rPr>
          <w:rFonts w:ascii="Sylfaen" w:hAnsi="Sylfaen"/>
          <w:sz w:val="23"/>
          <w:szCs w:val="23"/>
          <w:lang w:val="ka-GE"/>
        </w:rPr>
        <w:t xml:space="preserve"> </w:t>
      </w:r>
      <w:r w:rsidRPr="0055691A">
        <w:rPr>
          <w:rFonts w:ascii="Sylfaen" w:hAnsi="Sylfaen"/>
          <w:sz w:val="23"/>
          <w:szCs w:val="23"/>
          <w:lang w:val="ka-GE"/>
        </w:rPr>
        <w:t>სახით</w:t>
      </w:r>
      <w:r w:rsidR="00E61895" w:rsidRPr="0055691A">
        <w:rPr>
          <w:rFonts w:ascii="Sylfaen" w:hAnsi="Sylfaen"/>
          <w:sz w:val="23"/>
          <w:szCs w:val="23"/>
          <w:lang w:val="ka-GE"/>
        </w:rPr>
        <w:t xml:space="preserve"> </w:t>
      </w:r>
      <w:r w:rsidRPr="0055691A">
        <w:rPr>
          <w:rFonts w:ascii="Sylfaen" w:hAnsi="Sylfaen" w:cs="Sylfaen"/>
          <w:sz w:val="23"/>
          <w:szCs w:val="23"/>
          <w:lang w:val="ka-GE"/>
        </w:rPr>
        <w:t>შემდგომში,</w:t>
      </w:r>
      <w:r w:rsidR="009F3CF6" w:rsidRPr="0055691A">
        <w:rPr>
          <w:rFonts w:ascii="Sylfaen" w:hAnsi="Sylfaen"/>
          <w:sz w:val="23"/>
          <w:szCs w:val="23"/>
          <w:lang w:val="ka-GE"/>
        </w:rPr>
        <w:t xml:space="preserve"> </w:t>
      </w:r>
      <w:r w:rsidRPr="0055691A">
        <w:rPr>
          <w:rFonts w:ascii="Sylfaen" w:hAnsi="Sylfaen" w:cs="Sylfaen"/>
          <w:sz w:val="23"/>
          <w:szCs w:val="23"/>
          <w:lang w:val="ka-GE"/>
        </w:rPr>
        <w:t>ერთობლივად,</w:t>
      </w:r>
      <w:r w:rsidR="009F3CF6" w:rsidRPr="0055691A">
        <w:rPr>
          <w:rFonts w:ascii="Sylfaen" w:hAnsi="Sylfaen"/>
          <w:sz w:val="23"/>
          <w:szCs w:val="23"/>
          <w:lang w:val="ka-GE"/>
        </w:rPr>
        <w:t xml:space="preserve"> </w:t>
      </w:r>
      <w:r w:rsidRPr="0055691A">
        <w:rPr>
          <w:rFonts w:ascii="Sylfaen" w:hAnsi="Sylfaen" w:cs="Sylfaen"/>
          <w:sz w:val="23"/>
          <w:szCs w:val="23"/>
          <w:lang w:val="ka-GE"/>
        </w:rPr>
        <w:t>მხარეებად</w:t>
      </w:r>
      <w:r w:rsidRPr="0055691A">
        <w:rPr>
          <w:rFonts w:ascii="Sylfaen" w:hAnsi="Sylfaen"/>
          <w:sz w:val="23"/>
          <w:szCs w:val="23"/>
          <w:lang w:val="ka-GE"/>
        </w:rPr>
        <w:t xml:space="preserve"> </w:t>
      </w:r>
      <w:r w:rsidRPr="0055691A">
        <w:rPr>
          <w:rFonts w:ascii="Sylfaen" w:hAnsi="Sylfaen" w:cs="Sylfaen"/>
          <w:sz w:val="23"/>
          <w:szCs w:val="23"/>
          <w:lang w:val="ka-GE"/>
        </w:rPr>
        <w:t>წოდებულნი</w:t>
      </w:r>
      <w:r w:rsidRPr="0055691A">
        <w:rPr>
          <w:rFonts w:ascii="Sylfaen" w:hAnsi="Sylfaen"/>
          <w:sz w:val="23"/>
          <w:szCs w:val="23"/>
          <w:lang w:val="ka-GE"/>
        </w:rPr>
        <w:t>,</w:t>
      </w:r>
      <w:r w:rsidRPr="0055691A">
        <w:rPr>
          <w:rFonts w:ascii="Sylfaen" w:hAnsi="Sylfaen" w:cs="Sylfaen"/>
          <w:sz w:val="23"/>
          <w:szCs w:val="23"/>
          <w:lang w:val="ka-GE"/>
        </w:rPr>
        <w:t xml:space="preserve"> </w:t>
      </w:r>
    </w:p>
    <w:p w14:paraId="7FD92696" w14:textId="1896EE09" w:rsidR="00BB51E8" w:rsidRPr="0055691A" w:rsidRDefault="00BB51E8" w:rsidP="00E61895">
      <w:pPr>
        <w:spacing w:after="0"/>
        <w:ind w:firstLine="547"/>
        <w:jc w:val="both"/>
        <w:rPr>
          <w:rFonts w:ascii="Sylfaen" w:hAnsi="Sylfaen" w:cs="Sylfaen"/>
          <w:sz w:val="23"/>
          <w:szCs w:val="23"/>
          <w:lang w:val="ka-GE"/>
        </w:rPr>
      </w:pPr>
      <w:r w:rsidRPr="0055691A">
        <w:rPr>
          <w:rFonts w:ascii="Sylfaen" w:hAnsi="Sylfaen" w:cs="Sylfaen"/>
          <w:sz w:val="23"/>
          <w:szCs w:val="23"/>
          <w:lang w:val="ka-GE"/>
        </w:rPr>
        <w:t xml:space="preserve">„პერსონალურ მონაცემთა დაცვის შესახებ“ საქართველოს კანონის მე-5 მუხლის „ა“ და </w:t>
      </w:r>
      <w:commentRangeStart w:id="0"/>
      <w:r w:rsidRPr="0055691A">
        <w:rPr>
          <w:rFonts w:ascii="Sylfaen" w:hAnsi="Sylfaen" w:cs="Sylfaen"/>
          <w:sz w:val="23"/>
          <w:szCs w:val="23"/>
          <w:lang w:val="ka-GE"/>
        </w:rPr>
        <w:t>„თ</w:t>
      </w:r>
      <w:commentRangeStart w:id="1"/>
      <w:r w:rsidRPr="0055691A">
        <w:rPr>
          <w:rFonts w:ascii="Sylfaen" w:hAnsi="Sylfaen" w:cs="Sylfaen"/>
          <w:sz w:val="23"/>
          <w:szCs w:val="23"/>
          <w:lang w:val="ka-GE"/>
        </w:rPr>
        <w:t>“</w:t>
      </w:r>
      <w:commentRangeEnd w:id="0"/>
      <w:r w:rsidR="001F5936">
        <w:rPr>
          <w:rStyle w:val="CommentReference"/>
        </w:rPr>
        <w:commentReference w:id="0"/>
      </w:r>
      <w:r w:rsidRPr="0055691A">
        <w:rPr>
          <w:rFonts w:ascii="Sylfaen" w:hAnsi="Sylfaen" w:cs="Sylfaen"/>
          <w:sz w:val="23"/>
          <w:szCs w:val="23"/>
          <w:lang w:val="ka-GE"/>
        </w:rPr>
        <w:t xml:space="preserve"> </w:t>
      </w:r>
      <w:commentRangeEnd w:id="1"/>
      <w:r w:rsidR="00C673A6">
        <w:rPr>
          <w:rStyle w:val="CommentReference"/>
        </w:rPr>
        <w:commentReference w:id="1"/>
      </w:r>
      <w:r w:rsidRPr="0055691A">
        <w:rPr>
          <w:rFonts w:ascii="Sylfaen" w:hAnsi="Sylfaen" w:cs="Sylfaen"/>
          <w:sz w:val="23"/>
          <w:szCs w:val="23"/>
          <w:lang w:val="ka-GE"/>
        </w:rPr>
        <w:t>ქვეპუნქტების</w:t>
      </w:r>
      <w:r w:rsidR="00B50C69" w:rsidRPr="0055691A">
        <w:rPr>
          <w:rFonts w:ascii="Sylfaen" w:hAnsi="Sylfaen" w:cs="Sylfaen"/>
          <w:sz w:val="23"/>
          <w:szCs w:val="23"/>
          <w:lang w:val="ka-GE"/>
        </w:rPr>
        <w:t xml:space="preserve"> და მე-6 მუხლის მე-2 პუნქტის</w:t>
      </w:r>
      <w:r w:rsidRPr="0055691A">
        <w:rPr>
          <w:rFonts w:ascii="Sylfaen" w:hAnsi="Sylfaen" w:cs="Sylfaen"/>
          <w:sz w:val="23"/>
          <w:szCs w:val="23"/>
          <w:lang w:val="ka-GE"/>
        </w:rPr>
        <w:t>,  „დაზღვევის შესახებ“ საქართველოს კანონის მე-4 მუხლის „ა“</w:t>
      </w:r>
      <w:r w:rsidR="00B50C69" w:rsidRPr="0055691A">
        <w:rPr>
          <w:rFonts w:ascii="Sylfaen" w:hAnsi="Sylfaen" w:cs="Sylfaen"/>
          <w:sz w:val="23"/>
          <w:szCs w:val="23"/>
          <w:lang w:val="ka-GE"/>
        </w:rPr>
        <w:t xml:space="preserve"> ქვეპუნქტის და </w:t>
      </w:r>
      <w:r w:rsidRPr="0055691A">
        <w:rPr>
          <w:rFonts w:ascii="Sylfaen" w:hAnsi="Sylfaen" w:cs="Sylfaen"/>
          <w:sz w:val="23"/>
          <w:szCs w:val="23"/>
          <w:lang w:val="ka-GE"/>
        </w:rPr>
        <w:t>მე-9</w:t>
      </w:r>
      <w:r w:rsidR="00B50C69" w:rsidRPr="0055691A">
        <w:rPr>
          <w:rFonts w:ascii="Sylfaen" w:hAnsi="Sylfaen" w:cs="Sylfaen"/>
          <w:sz w:val="23"/>
          <w:szCs w:val="23"/>
          <w:lang w:val="ka-GE"/>
        </w:rPr>
        <w:t xml:space="preserve"> </w:t>
      </w:r>
      <w:r w:rsidRPr="0055691A">
        <w:rPr>
          <w:rFonts w:ascii="Sylfaen" w:hAnsi="Sylfaen" w:cs="Sylfaen"/>
          <w:sz w:val="23"/>
          <w:szCs w:val="23"/>
          <w:lang w:val="ka-GE"/>
        </w:rPr>
        <w:t>მუხლის</w:t>
      </w:r>
      <w:r w:rsidR="00B50C69" w:rsidRPr="0055691A">
        <w:rPr>
          <w:rFonts w:ascii="Sylfaen" w:hAnsi="Sylfaen" w:cs="Sylfaen"/>
          <w:sz w:val="23"/>
          <w:szCs w:val="23"/>
          <w:lang w:val="ka-GE"/>
        </w:rPr>
        <w:t xml:space="preserve"> </w:t>
      </w:r>
      <w:r w:rsidRPr="0055691A">
        <w:rPr>
          <w:rFonts w:ascii="Sylfaen" w:hAnsi="Sylfaen" w:cs="Sylfaen"/>
          <w:sz w:val="23"/>
          <w:szCs w:val="23"/>
          <w:lang w:val="ka-GE"/>
        </w:rPr>
        <w:t>პირველი</w:t>
      </w:r>
      <w:r w:rsidR="00B50C69" w:rsidRPr="0055691A">
        <w:rPr>
          <w:rFonts w:ascii="Sylfaen" w:hAnsi="Sylfaen" w:cs="Sylfaen"/>
          <w:sz w:val="23"/>
          <w:szCs w:val="23"/>
          <w:lang w:val="ka-GE"/>
        </w:rPr>
        <w:t xml:space="preserve"> </w:t>
      </w:r>
      <w:r w:rsidRPr="0055691A">
        <w:rPr>
          <w:rFonts w:ascii="Sylfaen" w:hAnsi="Sylfaen" w:cs="Sylfaen"/>
          <w:sz w:val="23"/>
          <w:szCs w:val="23"/>
          <w:lang w:val="ka-GE"/>
        </w:rPr>
        <w:t>პუნქტის, „საყოველთაო ჯანდაცვაზე გადასვლის მიზნით გასატარებელ</w:t>
      </w:r>
      <w:r w:rsidR="0011787A" w:rsidRPr="0055691A">
        <w:rPr>
          <w:rFonts w:ascii="Sylfaen" w:hAnsi="Sylfaen" w:cs="Sylfaen"/>
          <w:sz w:val="23"/>
          <w:szCs w:val="23"/>
          <w:lang w:val="ka-GE"/>
        </w:rPr>
        <w:t xml:space="preserve"> </w:t>
      </w:r>
      <w:r w:rsidRPr="0055691A">
        <w:rPr>
          <w:rFonts w:ascii="Sylfaen" w:hAnsi="Sylfaen" w:cs="Sylfaen"/>
          <w:sz w:val="23"/>
          <w:szCs w:val="23"/>
          <w:lang w:val="ka-GE"/>
        </w:rPr>
        <w:t>ზოგიერთ</w:t>
      </w:r>
      <w:r w:rsidR="0011787A" w:rsidRPr="0055691A">
        <w:rPr>
          <w:rFonts w:ascii="Sylfaen" w:hAnsi="Sylfaen" w:cs="Sylfaen"/>
          <w:sz w:val="23"/>
          <w:szCs w:val="23"/>
          <w:lang w:val="ka-GE"/>
        </w:rPr>
        <w:t xml:space="preserve"> </w:t>
      </w:r>
      <w:r w:rsidRPr="0055691A">
        <w:rPr>
          <w:rFonts w:ascii="Sylfaen" w:hAnsi="Sylfaen" w:cs="Sylfaen"/>
          <w:sz w:val="23"/>
          <w:szCs w:val="23"/>
          <w:lang w:val="ka-GE"/>
        </w:rPr>
        <w:t>ღონისძიებათა შესახებ“ საქართველოს მთავრობის 2013 წლის 21 თებერვლის N36 დადგენილების მე-3 მუხლის მე-2 პუნქტის</w:t>
      </w:r>
      <w:del w:id="2" w:author="avtandil vasadze" w:date="2018-02-28T11:53:00Z">
        <w:r w:rsidRPr="0055691A" w:rsidDel="00AB45C5">
          <w:rPr>
            <w:rFonts w:ascii="Sylfaen" w:hAnsi="Sylfaen" w:cs="Sylfaen"/>
            <w:sz w:val="23"/>
            <w:szCs w:val="23"/>
            <w:lang w:val="ka-GE"/>
          </w:rPr>
          <w:delText xml:space="preserve"> </w:delText>
        </w:r>
        <w:commentRangeStart w:id="3"/>
        <w:r w:rsidRPr="0055691A" w:rsidDel="00AB45C5">
          <w:rPr>
            <w:rFonts w:ascii="Sylfaen" w:hAnsi="Sylfaen" w:cs="Sylfaen"/>
            <w:sz w:val="23"/>
            <w:szCs w:val="23"/>
            <w:lang w:val="ka-GE"/>
          </w:rPr>
          <w:delText>(საქართველოს მთავრობის 2017 წლის 30 ოქტომბრის N486 დადგენილებით განხორციელებული ცვლილების შესაბამისად წარმოდგენილი რედაქცია)</w:delText>
        </w:r>
      </w:del>
      <w:commentRangeEnd w:id="3"/>
      <w:r w:rsidR="001F5936">
        <w:rPr>
          <w:rStyle w:val="CommentReference"/>
        </w:rPr>
        <w:commentReference w:id="3"/>
      </w:r>
      <w:r w:rsidRPr="0055691A">
        <w:rPr>
          <w:rFonts w:ascii="Sylfaen" w:hAnsi="Sylfaen" w:cs="Sylfaen"/>
          <w:sz w:val="23"/>
          <w:szCs w:val="23"/>
          <w:lang w:val="ka-GE"/>
        </w:rPr>
        <w:t xml:space="preserve">, საქართველოს შრომის, ჯანმრთელობისა და სოციალური დაცვის მინისტრის 2007 წლის 27 ივნისის </w:t>
      </w:r>
      <w:r w:rsidR="0011787A" w:rsidRPr="0055691A">
        <w:rPr>
          <w:rFonts w:ascii="Sylfaen" w:hAnsi="Sylfaen" w:cs="Sylfaen"/>
          <w:sz w:val="23"/>
          <w:szCs w:val="23"/>
          <w:lang w:val="ka-GE"/>
        </w:rPr>
        <w:t>N</w:t>
      </w:r>
      <w:r w:rsidRPr="0055691A">
        <w:rPr>
          <w:rFonts w:ascii="Sylfaen" w:hAnsi="Sylfaen" w:cs="Sylfaen"/>
          <w:sz w:val="23"/>
          <w:szCs w:val="23"/>
          <w:lang w:val="ka-GE"/>
        </w:rPr>
        <w:t>190/ნ ბრძანებით დამტკიცებული „საჯარო სამართლის იურიდიული პირის – სოციალური მომსახურების სააგენტოს დებულების“ მე-2 მუხლის მე-2 პუნქტის</w:t>
      </w:r>
      <w:r w:rsidR="0011787A" w:rsidRPr="0055691A">
        <w:rPr>
          <w:rFonts w:ascii="Sylfaen" w:hAnsi="Sylfaen" w:cs="Sylfaen"/>
          <w:sz w:val="23"/>
          <w:szCs w:val="23"/>
          <w:lang w:val="ka-GE"/>
        </w:rPr>
        <w:t xml:space="preserve"> </w:t>
      </w:r>
      <w:r w:rsidRPr="0055691A">
        <w:rPr>
          <w:rFonts w:ascii="Sylfaen" w:hAnsi="Sylfaen" w:cs="Sylfaen"/>
          <w:sz w:val="23"/>
          <w:szCs w:val="23"/>
          <w:lang w:val="ka-GE"/>
        </w:rPr>
        <w:t>„პ“ ქვეპუნქტი</w:t>
      </w:r>
      <w:r w:rsidR="0011787A" w:rsidRPr="0055691A">
        <w:rPr>
          <w:rFonts w:ascii="Sylfaen" w:hAnsi="Sylfaen" w:cs="Sylfaen"/>
          <w:sz w:val="23"/>
          <w:szCs w:val="23"/>
          <w:lang w:val="ka-GE"/>
        </w:rPr>
        <w:t>ს</w:t>
      </w:r>
      <w:r w:rsidRPr="0055691A">
        <w:rPr>
          <w:rFonts w:ascii="Sylfaen" w:hAnsi="Sylfaen" w:cs="Sylfaen"/>
          <w:sz w:val="23"/>
          <w:szCs w:val="23"/>
          <w:lang w:val="ka-GE"/>
        </w:rPr>
        <w:t>,</w:t>
      </w:r>
      <w:r w:rsidR="00DF3190" w:rsidRPr="0055691A">
        <w:rPr>
          <w:rFonts w:ascii="Sylfaen" w:hAnsi="Sylfaen" w:cs="Sylfaen"/>
          <w:sz w:val="23"/>
          <w:szCs w:val="23"/>
          <w:lang w:val="ka-GE"/>
        </w:rPr>
        <w:t xml:space="preserve"> საქართველოს იუსტიციის მინისტრის 2009 წლის 22 დეკემბრის N228 ბრძანებით დამტკიცებული </w:t>
      </w:r>
      <w:r w:rsidRPr="0055691A">
        <w:rPr>
          <w:rFonts w:ascii="Sylfaen" w:hAnsi="Sylfaen" w:cs="Sylfaen"/>
          <w:sz w:val="23"/>
          <w:szCs w:val="23"/>
          <w:lang w:val="ka-GE"/>
        </w:rPr>
        <w:t>„საქართველოს იუსტიციის სამინისტროს მმართველობის სფეროში მოქმედი საჯარო სამართლის იურიდიული პირის – მონაცემთა გაცვლის სააგენტოს დებულების</w:t>
      </w:r>
      <w:r w:rsidR="00DF3190" w:rsidRPr="0055691A">
        <w:rPr>
          <w:rFonts w:ascii="Sylfaen" w:hAnsi="Sylfaen" w:cs="Sylfaen"/>
          <w:sz w:val="23"/>
          <w:szCs w:val="23"/>
          <w:lang w:val="ka-GE"/>
        </w:rPr>
        <w:t>“</w:t>
      </w:r>
      <w:r w:rsidRPr="0055691A">
        <w:rPr>
          <w:rFonts w:ascii="Sylfaen" w:hAnsi="Sylfaen"/>
          <w:sz w:val="23"/>
          <w:szCs w:val="23"/>
          <w:lang w:val="ka-GE"/>
        </w:rPr>
        <w:t xml:space="preserve"> </w:t>
      </w:r>
      <w:r w:rsidRPr="0055691A">
        <w:rPr>
          <w:rFonts w:ascii="Sylfaen" w:hAnsi="Sylfaen" w:cs="Sylfaen"/>
          <w:sz w:val="23"/>
          <w:szCs w:val="23"/>
          <w:lang w:val="ka-GE"/>
        </w:rPr>
        <w:t>მე</w:t>
      </w:r>
      <w:r w:rsidRPr="0055691A">
        <w:rPr>
          <w:rFonts w:ascii="Sylfaen" w:hAnsi="Sylfaen"/>
          <w:sz w:val="23"/>
          <w:szCs w:val="23"/>
          <w:lang w:val="ka-GE"/>
        </w:rPr>
        <w:t>-</w:t>
      </w:r>
      <w:r w:rsidR="00DF3190" w:rsidRPr="0055691A">
        <w:rPr>
          <w:rFonts w:ascii="Sylfaen" w:hAnsi="Sylfaen"/>
          <w:sz w:val="23"/>
          <w:szCs w:val="23"/>
          <w:lang w:val="ka-GE"/>
        </w:rPr>
        <w:t>4</w:t>
      </w:r>
      <w:r w:rsidRPr="0055691A">
        <w:rPr>
          <w:rFonts w:ascii="Sylfaen" w:hAnsi="Sylfaen"/>
          <w:sz w:val="23"/>
          <w:szCs w:val="23"/>
          <w:lang w:val="ka-GE"/>
        </w:rPr>
        <w:t xml:space="preserve"> </w:t>
      </w:r>
      <w:r w:rsidRPr="0055691A">
        <w:rPr>
          <w:rFonts w:ascii="Sylfaen" w:hAnsi="Sylfaen" w:cs="Sylfaen"/>
          <w:sz w:val="23"/>
          <w:szCs w:val="23"/>
          <w:lang w:val="ka-GE"/>
        </w:rPr>
        <w:t>მუხლის</w:t>
      </w:r>
      <w:r w:rsidR="00DF3190" w:rsidRPr="0055691A">
        <w:rPr>
          <w:rFonts w:ascii="Sylfaen" w:hAnsi="Sylfaen" w:cs="Sylfaen"/>
          <w:sz w:val="23"/>
          <w:szCs w:val="23"/>
          <w:lang w:val="ka-GE"/>
        </w:rPr>
        <w:t xml:space="preserve"> „ბ“ და „დ“ ქვეპუნქტების</w:t>
      </w:r>
      <w:r w:rsidRPr="0055691A">
        <w:rPr>
          <w:rFonts w:ascii="Sylfaen" w:hAnsi="Sylfaen"/>
          <w:sz w:val="23"/>
          <w:szCs w:val="23"/>
          <w:lang w:val="ka-GE"/>
        </w:rPr>
        <w:t xml:space="preserve"> საფუძველზე, </w:t>
      </w:r>
      <w:r w:rsidRPr="0055691A">
        <w:rPr>
          <w:rFonts w:ascii="Sylfaen" w:hAnsi="Sylfaen" w:cs="Sylfaen"/>
          <w:sz w:val="23"/>
          <w:szCs w:val="23"/>
          <w:lang w:val="ka-GE"/>
        </w:rPr>
        <w:t>ვთანხმდებით შემდეგზე:</w:t>
      </w:r>
    </w:p>
    <w:p w14:paraId="4A87D189" w14:textId="77777777" w:rsidR="009F3CF6" w:rsidRPr="0055691A" w:rsidRDefault="009F3CF6" w:rsidP="00EE3DE7">
      <w:pPr>
        <w:spacing w:after="0" w:line="240" w:lineRule="auto"/>
        <w:ind w:firstLine="540"/>
        <w:jc w:val="both"/>
        <w:rPr>
          <w:rFonts w:ascii="Sylfaen" w:hAnsi="Sylfaen" w:cs="Sylfaen"/>
          <w:sz w:val="23"/>
          <w:szCs w:val="23"/>
          <w:lang w:val="ka-GE"/>
        </w:rPr>
      </w:pPr>
    </w:p>
    <w:p w14:paraId="48AA56A2" w14:textId="01F6408B" w:rsidR="00BB51E8" w:rsidRPr="0055691A" w:rsidRDefault="00BB51E8" w:rsidP="00EE3DE7">
      <w:pPr>
        <w:spacing w:after="0" w:line="240" w:lineRule="auto"/>
        <w:ind w:firstLine="540"/>
        <w:jc w:val="both"/>
        <w:rPr>
          <w:rFonts w:ascii="Sylfaen" w:hAnsi="Sylfaen"/>
          <w:b/>
          <w:sz w:val="23"/>
          <w:szCs w:val="23"/>
          <w:lang w:val="ka-GE"/>
        </w:rPr>
      </w:pPr>
      <w:r w:rsidRPr="0055691A">
        <w:rPr>
          <w:rFonts w:ascii="Sylfaen" w:hAnsi="Sylfaen"/>
          <w:b/>
          <w:sz w:val="23"/>
          <w:szCs w:val="23"/>
          <w:lang w:val="ka-GE"/>
        </w:rPr>
        <w:t xml:space="preserve">მუხლი 1. ხელშეკრულების მიზანი </w:t>
      </w:r>
    </w:p>
    <w:p w14:paraId="6BB70A34" w14:textId="35CE376E" w:rsidR="00B477A9" w:rsidRPr="0055691A" w:rsidRDefault="00B477A9" w:rsidP="00B477A9">
      <w:pPr>
        <w:spacing w:after="0" w:line="240" w:lineRule="auto"/>
        <w:ind w:firstLine="540"/>
        <w:jc w:val="both"/>
        <w:rPr>
          <w:rFonts w:ascii="Sylfaen" w:hAnsi="Sylfaen"/>
          <w:sz w:val="23"/>
          <w:szCs w:val="23"/>
          <w:lang w:val="ka-GE"/>
        </w:rPr>
      </w:pPr>
      <w:r w:rsidRPr="0055691A">
        <w:rPr>
          <w:rFonts w:ascii="Sylfaen" w:hAnsi="Sylfaen"/>
          <w:sz w:val="23"/>
          <w:szCs w:val="23"/>
          <w:lang w:val="ka-GE"/>
        </w:rPr>
        <w:t xml:space="preserve">წინამდებარე ხელშეკრულების მიზანია, </w:t>
      </w:r>
      <w:r w:rsidR="00DC25B6" w:rsidRPr="0055691A">
        <w:rPr>
          <w:rFonts w:ascii="Sylfaen" w:hAnsi="Sylfaen"/>
          <w:sz w:val="23"/>
          <w:szCs w:val="23"/>
          <w:lang w:val="ka-GE"/>
        </w:rPr>
        <w:t>„</w:t>
      </w:r>
      <w:r w:rsidRPr="0055691A">
        <w:rPr>
          <w:rFonts w:ascii="Sylfaen" w:hAnsi="Sylfaen"/>
          <w:sz w:val="23"/>
          <w:szCs w:val="23"/>
          <w:lang w:val="ka-GE"/>
        </w:rPr>
        <w:t xml:space="preserve">სადაზღვევო კომპანიის“ მიერ, „საყოველთაო ჯანმრთელობის  დაცვის სახელმწიფო პროგრამით“ (შემდგომში - „პროგრამა“) </w:t>
      </w:r>
      <w:r w:rsidRPr="00AB45C5">
        <w:rPr>
          <w:rFonts w:ascii="Sylfaen" w:hAnsi="Sylfaen" w:cs="Sylfaen"/>
          <w:sz w:val="23"/>
          <w:szCs w:val="23"/>
          <w:lang w:val="ka-GE"/>
        </w:rPr>
        <w:t>გათვალისწინებულ</w:t>
      </w:r>
      <w:r w:rsidRPr="00AB45C5">
        <w:rPr>
          <w:sz w:val="23"/>
          <w:szCs w:val="23"/>
          <w:lang w:val="ka-GE"/>
        </w:rPr>
        <w:t xml:space="preserve"> </w:t>
      </w:r>
      <w:r w:rsidRPr="00AB45C5">
        <w:rPr>
          <w:rFonts w:ascii="Sylfaen" w:hAnsi="Sylfaen" w:cs="Sylfaen"/>
          <w:sz w:val="23"/>
          <w:szCs w:val="23"/>
          <w:lang w:val="ka-GE"/>
        </w:rPr>
        <w:t>მოსარგებლე</w:t>
      </w:r>
      <w:r w:rsidRPr="00AB45C5">
        <w:rPr>
          <w:sz w:val="23"/>
          <w:szCs w:val="23"/>
          <w:lang w:val="ka-GE"/>
        </w:rPr>
        <w:t xml:space="preserve"> </w:t>
      </w:r>
      <w:r w:rsidRPr="00AB45C5">
        <w:rPr>
          <w:rFonts w:ascii="Sylfaen" w:hAnsi="Sylfaen" w:cs="Sylfaen"/>
          <w:sz w:val="23"/>
          <w:szCs w:val="23"/>
          <w:lang w:val="ka-GE"/>
        </w:rPr>
        <w:t>პირთათვის</w:t>
      </w:r>
      <w:r w:rsidRPr="0055691A">
        <w:rPr>
          <w:rFonts w:ascii="Sylfaen" w:hAnsi="Sylfaen" w:cs="Sylfaen"/>
          <w:sz w:val="23"/>
          <w:szCs w:val="23"/>
          <w:lang w:val="ka-GE"/>
        </w:rPr>
        <w:t xml:space="preserve"> (შემდგომში - „მონაცემთა სუბიექტი“)</w:t>
      </w:r>
      <w:r w:rsidRPr="0055691A">
        <w:rPr>
          <w:rFonts w:ascii="Sylfaen" w:hAnsi="Sylfaen"/>
          <w:sz w:val="23"/>
          <w:szCs w:val="23"/>
          <w:lang w:val="ka-GE"/>
        </w:rPr>
        <w:t xml:space="preserve"> „</w:t>
      </w:r>
      <w:r w:rsidRPr="00AB45C5">
        <w:rPr>
          <w:rFonts w:ascii="Sylfaen" w:hAnsi="Sylfaen" w:cs="Sylfaen"/>
          <w:sz w:val="23"/>
          <w:szCs w:val="23"/>
          <w:lang w:val="ka-GE"/>
        </w:rPr>
        <w:t>პროგრამით</w:t>
      </w:r>
      <w:r w:rsidRPr="0055691A">
        <w:rPr>
          <w:rFonts w:ascii="Sylfaen" w:hAnsi="Sylfaen" w:cs="Sylfaen"/>
          <w:sz w:val="23"/>
          <w:szCs w:val="23"/>
          <w:lang w:val="ka-GE"/>
        </w:rPr>
        <w:t>“</w:t>
      </w:r>
      <w:r w:rsidRPr="00AB45C5">
        <w:rPr>
          <w:sz w:val="23"/>
          <w:szCs w:val="23"/>
          <w:lang w:val="ka-GE"/>
        </w:rPr>
        <w:t xml:space="preserve"> </w:t>
      </w:r>
      <w:r w:rsidRPr="00AB45C5">
        <w:rPr>
          <w:rFonts w:ascii="Sylfaen" w:hAnsi="Sylfaen" w:cs="Sylfaen"/>
          <w:sz w:val="23"/>
          <w:szCs w:val="23"/>
          <w:lang w:val="ka-GE"/>
        </w:rPr>
        <w:t>დადგენილ</w:t>
      </w:r>
      <w:r w:rsidRPr="00AB45C5">
        <w:rPr>
          <w:sz w:val="23"/>
          <w:szCs w:val="23"/>
          <w:lang w:val="ka-GE"/>
        </w:rPr>
        <w:t xml:space="preserve"> </w:t>
      </w:r>
      <w:r w:rsidRPr="00AB45C5">
        <w:rPr>
          <w:rFonts w:ascii="Sylfaen" w:hAnsi="Sylfaen" w:cs="Sylfaen"/>
          <w:sz w:val="23"/>
          <w:szCs w:val="23"/>
          <w:lang w:val="ka-GE"/>
        </w:rPr>
        <w:t>პირობებ</w:t>
      </w:r>
      <w:r w:rsidRPr="0055691A">
        <w:rPr>
          <w:rFonts w:ascii="Sylfaen" w:hAnsi="Sylfaen" w:cs="Sylfaen"/>
          <w:sz w:val="23"/>
          <w:szCs w:val="23"/>
          <w:lang w:val="ka-GE"/>
        </w:rPr>
        <w:t>ზე</w:t>
      </w:r>
      <w:r w:rsidRPr="00AB45C5">
        <w:rPr>
          <w:sz w:val="23"/>
          <w:szCs w:val="23"/>
          <w:lang w:val="ka-GE"/>
        </w:rPr>
        <w:t xml:space="preserve"> </w:t>
      </w:r>
      <w:r w:rsidRPr="00AB45C5">
        <w:rPr>
          <w:rFonts w:ascii="Sylfaen" w:hAnsi="Sylfaen" w:cs="Sylfaen"/>
          <w:sz w:val="23"/>
          <w:szCs w:val="23"/>
          <w:lang w:val="ka-GE"/>
        </w:rPr>
        <w:t>დამატებით</w:t>
      </w:r>
      <w:r w:rsidRPr="00AB45C5">
        <w:rPr>
          <w:sz w:val="23"/>
          <w:szCs w:val="23"/>
          <w:lang w:val="ka-GE"/>
        </w:rPr>
        <w:t xml:space="preserve"> </w:t>
      </w:r>
      <w:r w:rsidRPr="00AB45C5">
        <w:rPr>
          <w:rFonts w:ascii="Sylfaen" w:hAnsi="Sylfaen" w:cs="Sylfaen"/>
          <w:sz w:val="23"/>
          <w:szCs w:val="23"/>
          <w:lang w:val="ka-GE"/>
        </w:rPr>
        <w:t>ჯანმრთელობის</w:t>
      </w:r>
      <w:r w:rsidRPr="00AB45C5">
        <w:rPr>
          <w:sz w:val="23"/>
          <w:szCs w:val="23"/>
          <w:lang w:val="ka-GE"/>
        </w:rPr>
        <w:t xml:space="preserve"> </w:t>
      </w:r>
      <w:r w:rsidRPr="00AB45C5">
        <w:rPr>
          <w:rFonts w:ascii="Sylfaen" w:hAnsi="Sylfaen" w:cs="Sylfaen"/>
          <w:sz w:val="23"/>
          <w:szCs w:val="23"/>
          <w:lang w:val="ka-GE"/>
        </w:rPr>
        <w:t>დაზღვევის</w:t>
      </w:r>
      <w:r w:rsidRPr="00AB45C5">
        <w:rPr>
          <w:sz w:val="23"/>
          <w:szCs w:val="23"/>
          <w:lang w:val="ka-GE"/>
        </w:rPr>
        <w:t xml:space="preserve"> </w:t>
      </w:r>
      <w:r w:rsidRPr="00AB45C5">
        <w:rPr>
          <w:rFonts w:ascii="Sylfaen" w:hAnsi="Sylfaen" w:cs="Sylfaen"/>
          <w:sz w:val="23"/>
          <w:szCs w:val="23"/>
          <w:lang w:val="ka-GE"/>
        </w:rPr>
        <w:t>მომსახურების</w:t>
      </w:r>
      <w:r w:rsidRPr="00AB45C5">
        <w:rPr>
          <w:sz w:val="23"/>
          <w:szCs w:val="23"/>
          <w:lang w:val="ka-GE"/>
        </w:rPr>
        <w:t xml:space="preserve"> </w:t>
      </w:r>
      <w:r w:rsidRPr="00AB45C5">
        <w:rPr>
          <w:rFonts w:ascii="Sylfaen" w:hAnsi="Sylfaen" w:cs="Sylfaen"/>
          <w:sz w:val="23"/>
          <w:szCs w:val="23"/>
          <w:lang w:val="ka-GE"/>
        </w:rPr>
        <w:t>გაწევისა</w:t>
      </w:r>
      <w:r w:rsidRPr="0055691A">
        <w:rPr>
          <w:rFonts w:ascii="Sylfaen" w:hAnsi="Sylfaen" w:cs="Sylfaen"/>
          <w:sz w:val="23"/>
          <w:szCs w:val="23"/>
          <w:lang w:val="ka-GE"/>
        </w:rPr>
        <w:t>თვის</w:t>
      </w:r>
      <w:r w:rsidRPr="00AB45C5">
        <w:rPr>
          <w:sz w:val="23"/>
          <w:szCs w:val="23"/>
          <w:lang w:val="ka-GE"/>
        </w:rPr>
        <w:t xml:space="preserve"> </w:t>
      </w:r>
      <w:r w:rsidRPr="00AB45C5">
        <w:rPr>
          <w:rFonts w:ascii="Sylfaen" w:hAnsi="Sylfaen" w:cs="Sylfaen"/>
          <w:sz w:val="23"/>
          <w:szCs w:val="23"/>
          <w:lang w:val="ka-GE"/>
        </w:rPr>
        <w:t>და</w:t>
      </w:r>
      <w:r w:rsidRPr="0055691A">
        <w:rPr>
          <w:rFonts w:ascii="Sylfaen" w:hAnsi="Sylfaen" w:cs="Sylfaen"/>
          <w:sz w:val="23"/>
          <w:szCs w:val="23"/>
          <w:lang w:val="ka-GE"/>
        </w:rPr>
        <w:t>/ან</w:t>
      </w:r>
      <w:r w:rsidRPr="00AB45C5">
        <w:rPr>
          <w:sz w:val="23"/>
          <w:szCs w:val="23"/>
          <w:lang w:val="ka-GE"/>
        </w:rPr>
        <w:t xml:space="preserve"> </w:t>
      </w:r>
      <w:r w:rsidRPr="00AB45C5">
        <w:rPr>
          <w:rFonts w:ascii="Sylfaen" w:hAnsi="Sylfaen" w:cs="Sylfaen"/>
          <w:sz w:val="23"/>
          <w:szCs w:val="23"/>
          <w:lang w:val="ka-GE"/>
        </w:rPr>
        <w:t>ორმაგი</w:t>
      </w:r>
      <w:r w:rsidRPr="00AB45C5">
        <w:rPr>
          <w:sz w:val="23"/>
          <w:szCs w:val="23"/>
          <w:lang w:val="ka-GE"/>
        </w:rPr>
        <w:t xml:space="preserve"> </w:t>
      </w:r>
      <w:r w:rsidRPr="00AB45C5">
        <w:rPr>
          <w:rFonts w:ascii="Sylfaen" w:hAnsi="Sylfaen" w:cs="Sylfaen"/>
          <w:sz w:val="23"/>
          <w:szCs w:val="23"/>
          <w:lang w:val="ka-GE"/>
        </w:rPr>
        <w:t>დაზღვევის</w:t>
      </w:r>
      <w:r w:rsidRPr="00AB45C5">
        <w:rPr>
          <w:sz w:val="23"/>
          <w:szCs w:val="23"/>
          <w:lang w:val="ka-GE"/>
        </w:rPr>
        <w:t xml:space="preserve"> </w:t>
      </w:r>
      <w:r w:rsidRPr="00AB45C5">
        <w:rPr>
          <w:rFonts w:ascii="Sylfaen" w:hAnsi="Sylfaen" w:cs="Sylfaen"/>
          <w:sz w:val="23"/>
          <w:szCs w:val="23"/>
          <w:lang w:val="ka-GE"/>
        </w:rPr>
        <w:t>შემთხვევაში</w:t>
      </w:r>
      <w:r w:rsidRPr="00AB45C5">
        <w:rPr>
          <w:sz w:val="23"/>
          <w:szCs w:val="23"/>
          <w:lang w:val="ka-GE"/>
        </w:rPr>
        <w:t xml:space="preserve"> </w:t>
      </w:r>
      <w:r w:rsidRPr="00AB45C5">
        <w:rPr>
          <w:rFonts w:ascii="Sylfaen" w:hAnsi="Sylfaen" w:cs="Sylfaen"/>
          <w:sz w:val="23"/>
          <w:szCs w:val="23"/>
          <w:lang w:val="ka-GE"/>
        </w:rPr>
        <w:t>ასანაზღაურებელი</w:t>
      </w:r>
      <w:r w:rsidRPr="00AB45C5">
        <w:rPr>
          <w:sz w:val="23"/>
          <w:szCs w:val="23"/>
          <w:lang w:val="ka-GE"/>
        </w:rPr>
        <w:t xml:space="preserve"> </w:t>
      </w:r>
      <w:r w:rsidRPr="00AB45C5">
        <w:rPr>
          <w:rFonts w:ascii="Sylfaen" w:hAnsi="Sylfaen" w:cs="Sylfaen"/>
          <w:sz w:val="23"/>
          <w:szCs w:val="23"/>
          <w:lang w:val="ka-GE"/>
        </w:rPr>
        <w:t>ოდენობის</w:t>
      </w:r>
      <w:r w:rsidRPr="00AB45C5">
        <w:rPr>
          <w:sz w:val="23"/>
          <w:szCs w:val="23"/>
          <w:lang w:val="ka-GE"/>
        </w:rPr>
        <w:t xml:space="preserve"> </w:t>
      </w:r>
      <w:r w:rsidRPr="00AB45C5">
        <w:rPr>
          <w:rFonts w:ascii="Sylfaen" w:hAnsi="Sylfaen" w:cs="Sylfaen"/>
          <w:sz w:val="23"/>
          <w:szCs w:val="23"/>
          <w:lang w:val="ka-GE"/>
        </w:rPr>
        <w:t>გაანგარიშების</w:t>
      </w:r>
      <w:r w:rsidRPr="0055691A">
        <w:rPr>
          <w:rFonts w:ascii="Sylfaen" w:hAnsi="Sylfaen" w:cs="Sylfaen"/>
          <w:sz w:val="23"/>
          <w:szCs w:val="23"/>
          <w:lang w:val="ka-GE"/>
        </w:rPr>
        <w:t xml:space="preserve">ათვის, საჭირო ინფორმაციაზე </w:t>
      </w:r>
      <w:commentRangeStart w:id="4"/>
      <w:r w:rsidRPr="0055691A">
        <w:rPr>
          <w:rFonts w:ascii="Sylfaen" w:hAnsi="Sylfaen" w:cs="Sylfaen"/>
          <w:sz w:val="23"/>
          <w:szCs w:val="23"/>
          <w:lang w:val="ka-GE"/>
        </w:rPr>
        <w:t>წვდომა</w:t>
      </w:r>
      <w:commentRangeEnd w:id="4"/>
      <w:r w:rsidR="001F5936">
        <w:rPr>
          <w:rStyle w:val="CommentReference"/>
        </w:rPr>
        <w:commentReference w:id="4"/>
      </w:r>
      <w:ins w:id="5" w:author="avtandil vasadze" w:date="2018-02-28T11:55:00Z">
        <w:r w:rsidR="00AB45C5">
          <w:rPr>
            <w:rFonts w:ascii="Sylfaen" w:hAnsi="Sylfaen" w:cs="Sylfaen"/>
            <w:sz w:val="23"/>
            <w:szCs w:val="23"/>
            <w:lang w:val="ka-GE"/>
          </w:rPr>
          <w:t>, „მონაცემთა სუბიექტის“ თანხმობის შემთხვევაში</w:t>
        </w:r>
      </w:ins>
      <w:r w:rsidRPr="0055691A">
        <w:rPr>
          <w:rFonts w:ascii="Sylfaen" w:hAnsi="Sylfaen" w:cs="Sylfaen"/>
          <w:sz w:val="23"/>
          <w:szCs w:val="23"/>
          <w:lang w:val="ka-GE"/>
        </w:rPr>
        <w:t>.</w:t>
      </w:r>
    </w:p>
    <w:p w14:paraId="109131C6" w14:textId="77777777" w:rsidR="00EE3DE7" w:rsidRPr="0055691A" w:rsidRDefault="00EE3DE7" w:rsidP="00EE3DE7">
      <w:pPr>
        <w:spacing w:after="0" w:line="240" w:lineRule="auto"/>
        <w:ind w:firstLine="540"/>
        <w:jc w:val="both"/>
        <w:rPr>
          <w:rFonts w:ascii="Sylfaen" w:hAnsi="Sylfaen"/>
          <w:sz w:val="23"/>
          <w:szCs w:val="23"/>
          <w:lang w:val="ka-GE"/>
        </w:rPr>
      </w:pPr>
    </w:p>
    <w:p w14:paraId="05404989" w14:textId="429B1D5F" w:rsidR="00EE3DE7" w:rsidRPr="0055691A" w:rsidRDefault="00B477A9" w:rsidP="006B6E00">
      <w:pPr>
        <w:spacing w:after="0" w:line="240" w:lineRule="auto"/>
        <w:ind w:firstLine="540"/>
        <w:jc w:val="both"/>
        <w:rPr>
          <w:rFonts w:ascii="Sylfaen" w:hAnsi="Sylfaen"/>
          <w:b/>
          <w:sz w:val="23"/>
          <w:szCs w:val="23"/>
          <w:lang w:val="ka-GE"/>
        </w:rPr>
      </w:pPr>
      <w:r w:rsidRPr="0055691A">
        <w:rPr>
          <w:rFonts w:ascii="Sylfaen" w:hAnsi="Sylfaen"/>
          <w:b/>
          <w:sz w:val="23"/>
          <w:szCs w:val="23"/>
          <w:lang w:val="ka-GE"/>
        </w:rPr>
        <w:t>მუხლი 2. ხელშეკრულების საგანი</w:t>
      </w:r>
    </w:p>
    <w:p w14:paraId="712CDA2A" w14:textId="768B8092" w:rsidR="00BB51E8" w:rsidRPr="0055691A" w:rsidRDefault="00B477A9" w:rsidP="006B6E00">
      <w:pPr>
        <w:spacing w:after="0" w:line="240" w:lineRule="auto"/>
        <w:ind w:firstLine="540"/>
        <w:jc w:val="both"/>
        <w:rPr>
          <w:rFonts w:ascii="Sylfaen" w:hAnsi="Sylfaen" w:cs="Sylfaen"/>
          <w:sz w:val="23"/>
          <w:szCs w:val="23"/>
          <w:lang w:val="ka-GE"/>
        </w:rPr>
      </w:pPr>
      <w:r w:rsidRPr="0055691A">
        <w:rPr>
          <w:rFonts w:ascii="Sylfaen" w:hAnsi="Sylfaen"/>
          <w:sz w:val="23"/>
          <w:szCs w:val="23"/>
          <w:lang w:val="ka-GE"/>
        </w:rPr>
        <w:t>1</w:t>
      </w:r>
      <w:r w:rsidR="00BB51E8" w:rsidRPr="0055691A">
        <w:rPr>
          <w:rFonts w:ascii="Sylfaen" w:hAnsi="Sylfaen"/>
          <w:sz w:val="23"/>
          <w:szCs w:val="23"/>
          <w:lang w:val="ka-GE"/>
        </w:rPr>
        <w:t>.</w:t>
      </w:r>
      <w:r w:rsidR="00C14AC8" w:rsidRPr="0055691A">
        <w:rPr>
          <w:rFonts w:ascii="Sylfaen" w:hAnsi="Sylfaen"/>
          <w:sz w:val="23"/>
          <w:szCs w:val="23"/>
          <w:lang w:val="ka-GE"/>
        </w:rPr>
        <w:t xml:space="preserve"> </w:t>
      </w:r>
      <w:r w:rsidR="00BB51E8" w:rsidRPr="0055691A">
        <w:rPr>
          <w:rFonts w:ascii="Sylfaen" w:hAnsi="Sylfaen"/>
          <w:sz w:val="23"/>
          <w:szCs w:val="23"/>
          <w:lang w:val="ka-GE"/>
        </w:rPr>
        <w:t>წინამდებარე ხელშეკრულების</w:t>
      </w:r>
      <w:r w:rsidRPr="0055691A">
        <w:rPr>
          <w:rFonts w:ascii="Sylfaen" w:hAnsi="Sylfaen"/>
          <w:sz w:val="23"/>
          <w:szCs w:val="23"/>
          <w:lang w:val="ka-GE"/>
        </w:rPr>
        <w:t xml:space="preserve"> </w:t>
      </w:r>
      <w:r w:rsidR="00BB51E8" w:rsidRPr="0055691A">
        <w:rPr>
          <w:rFonts w:ascii="Sylfaen" w:hAnsi="Sylfaen"/>
          <w:sz w:val="23"/>
          <w:szCs w:val="23"/>
          <w:lang w:val="ka-GE"/>
        </w:rPr>
        <w:t>საგანს</w:t>
      </w:r>
      <w:r w:rsidRPr="0055691A">
        <w:rPr>
          <w:rFonts w:ascii="Sylfaen" w:hAnsi="Sylfaen"/>
          <w:sz w:val="23"/>
          <w:szCs w:val="23"/>
          <w:lang w:val="ka-GE"/>
        </w:rPr>
        <w:t xml:space="preserve"> </w:t>
      </w:r>
      <w:r w:rsidR="00BB51E8" w:rsidRPr="0055691A">
        <w:rPr>
          <w:rFonts w:ascii="Sylfaen" w:hAnsi="Sylfaen"/>
          <w:sz w:val="23"/>
          <w:szCs w:val="23"/>
          <w:lang w:val="ka-GE"/>
        </w:rPr>
        <w:t xml:space="preserve">წარმოადგენს, </w:t>
      </w:r>
      <w:r w:rsidR="00BB51E8" w:rsidRPr="0055691A">
        <w:rPr>
          <w:rFonts w:ascii="Sylfaen" w:hAnsi="Sylfaen" w:cs="Sylfaen"/>
          <w:sz w:val="23"/>
          <w:szCs w:val="23"/>
          <w:lang w:val="ka-GE"/>
        </w:rPr>
        <w:t>„სააგენტოს“</w:t>
      </w:r>
      <w:r w:rsidR="008C7DD3" w:rsidRPr="0055691A">
        <w:rPr>
          <w:rFonts w:ascii="Sylfaen" w:hAnsi="Sylfaen" w:cs="Sylfaen"/>
          <w:sz w:val="23"/>
          <w:szCs w:val="23"/>
          <w:lang w:val="ka-GE"/>
        </w:rPr>
        <w:t xml:space="preserve"> </w:t>
      </w:r>
      <w:r w:rsidR="00891121" w:rsidRPr="0055691A">
        <w:rPr>
          <w:rFonts w:ascii="Sylfaen" w:hAnsi="Sylfaen" w:cs="Sylfaen"/>
          <w:sz w:val="23"/>
          <w:szCs w:val="23"/>
          <w:lang w:val="ka-GE"/>
        </w:rPr>
        <w:t xml:space="preserve">მიერ ადმინისტრირებადი </w:t>
      </w:r>
      <w:r w:rsidR="00891121" w:rsidRPr="0055691A">
        <w:rPr>
          <w:rFonts w:ascii="Sylfaen" w:hAnsi="Sylfaen"/>
          <w:sz w:val="23"/>
          <w:szCs w:val="23"/>
          <w:lang w:val="ka-GE"/>
        </w:rPr>
        <w:t>მონაცემთა ელექტრონული ბაზიდან (შემდგომში - „ბაზა“), „სადაზღვევო კომპანიისათვის“, ამ ხელშეკრულების პირველი მუხლით გათვალისწინებული</w:t>
      </w:r>
      <w:r w:rsidR="008C7DD3" w:rsidRPr="0055691A">
        <w:rPr>
          <w:rFonts w:ascii="Sylfaen" w:hAnsi="Sylfaen"/>
          <w:sz w:val="23"/>
          <w:szCs w:val="23"/>
          <w:lang w:val="ka-GE"/>
        </w:rPr>
        <w:t xml:space="preserve"> </w:t>
      </w:r>
      <w:r w:rsidR="00891121" w:rsidRPr="0055691A">
        <w:rPr>
          <w:rFonts w:ascii="Sylfaen" w:hAnsi="Sylfaen"/>
          <w:sz w:val="23"/>
          <w:szCs w:val="23"/>
          <w:lang w:val="ka-GE"/>
        </w:rPr>
        <w:t>მიზნის მისაღწევად</w:t>
      </w:r>
      <w:r w:rsidR="00DC25B6" w:rsidRPr="0055691A">
        <w:rPr>
          <w:rFonts w:ascii="Sylfaen" w:hAnsi="Sylfaen"/>
          <w:sz w:val="23"/>
          <w:szCs w:val="23"/>
          <w:lang w:val="ka-GE"/>
        </w:rPr>
        <w:t xml:space="preserve">, </w:t>
      </w:r>
      <w:r w:rsidR="00891121" w:rsidRPr="0055691A">
        <w:rPr>
          <w:rFonts w:ascii="Sylfaen" w:hAnsi="Sylfaen"/>
          <w:sz w:val="23"/>
          <w:szCs w:val="23"/>
          <w:lang w:val="ka-GE"/>
        </w:rPr>
        <w:t>საჭირო მონაცემებ</w:t>
      </w:r>
      <w:r w:rsidR="00DC25B6" w:rsidRPr="0055691A">
        <w:rPr>
          <w:rFonts w:ascii="Sylfaen" w:hAnsi="Sylfaen"/>
          <w:sz w:val="23"/>
          <w:szCs w:val="23"/>
          <w:lang w:val="ka-GE"/>
        </w:rPr>
        <w:t>ზე (ინფორმაციაზე) წვდომის დაშვება</w:t>
      </w:r>
      <w:r w:rsidR="00891121" w:rsidRPr="0055691A">
        <w:rPr>
          <w:rFonts w:ascii="Sylfaen" w:hAnsi="Sylfaen"/>
          <w:sz w:val="23"/>
          <w:szCs w:val="23"/>
          <w:lang w:val="ka-GE"/>
        </w:rPr>
        <w:t xml:space="preserve"> </w:t>
      </w:r>
      <w:r w:rsidR="00DC25B6" w:rsidRPr="0055691A">
        <w:rPr>
          <w:rFonts w:ascii="Sylfaen" w:hAnsi="Sylfaen"/>
          <w:sz w:val="23"/>
          <w:szCs w:val="23"/>
          <w:lang w:val="ka-GE"/>
        </w:rPr>
        <w:t>(</w:t>
      </w:r>
      <w:r w:rsidR="00891121" w:rsidRPr="0055691A">
        <w:rPr>
          <w:rFonts w:ascii="Sylfaen" w:hAnsi="Sylfaen"/>
          <w:sz w:val="23"/>
          <w:szCs w:val="23"/>
          <w:lang w:val="ka-GE"/>
        </w:rPr>
        <w:t>მიწოდება</w:t>
      </w:r>
      <w:r w:rsidR="00DC25B6" w:rsidRPr="0055691A">
        <w:rPr>
          <w:rFonts w:ascii="Sylfaen" w:hAnsi="Sylfaen"/>
          <w:sz w:val="23"/>
          <w:szCs w:val="23"/>
          <w:lang w:val="ka-GE"/>
        </w:rPr>
        <w:t>)</w:t>
      </w:r>
      <w:r w:rsidR="00891121" w:rsidRPr="0055691A">
        <w:rPr>
          <w:rFonts w:ascii="Sylfaen" w:hAnsi="Sylfaen"/>
          <w:sz w:val="23"/>
          <w:szCs w:val="23"/>
          <w:lang w:val="ka-GE"/>
        </w:rPr>
        <w:t xml:space="preserve">, </w:t>
      </w:r>
      <w:r w:rsidR="00BB51E8" w:rsidRPr="0055691A">
        <w:rPr>
          <w:rFonts w:ascii="Sylfaen" w:hAnsi="Sylfaen" w:cs="Sylfaen"/>
          <w:sz w:val="23"/>
          <w:szCs w:val="23"/>
          <w:lang w:val="ka-GE"/>
        </w:rPr>
        <w:t>„სამინისტროს“ და</w:t>
      </w:r>
      <w:r w:rsidR="00891121" w:rsidRPr="0055691A">
        <w:rPr>
          <w:rFonts w:ascii="Sylfaen" w:hAnsi="Sylfaen" w:cs="Sylfaen"/>
          <w:sz w:val="23"/>
          <w:szCs w:val="23"/>
          <w:lang w:val="ka-GE"/>
        </w:rPr>
        <w:t xml:space="preserve"> </w:t>
      </w:r>
      <w:r w:rsidR="00BB51E8" w:rsidRPr="0055691A">
        <w:rPr>
          <w:rFonts w:ascii="Sylfaen" w:hAnsi="Sylfaen" w:cs="Sylfaen"/>
          <w:sz w:val="23"/>
          <w:szCs w:val="23"/>
          <w:lang w:val="ka-GE"/>
        </w:rPr>
        <w:t xml:space="preserve">„მონაცემთა გაცვლის სააგენტოს“ ინფორმაციული ტექნოლოგიების </w:t>
      </w:r>
      <w:r w:rsidR="00BB51E8" w:rsidRPr="0055691A">
        <w:rPr>
          <w:rFonts w:ascii="Sylfaen" w:hAnsi="Sylfaen" w:cs="Sylfaen"/>
          <w:sz w:val="23"/>
          <w:szCs w:val="23"/>
          <w:lang w:val="ka-GE"/>
        </w:rPr>
        <w:lastRenderedPageBreak/>
        <w:t>ინფრასტრუქტურის/ელექტრონული</w:t>
      </w:r>
      <w:r w:rsidRPr="0055691A">
        <w:rPr>
          <w:rFonts w:ascii="Sylfaen" w:hAnsi="Sylfaen" w:cs="Sylfaen"/>
          <w:sz w:val="23"/>
          <w:szCs w:val="23"/>
          <w:lang w:val="ka-GE"/>
        </w:rPr>
        <w:t xml:space="preserve"> </w:t>
      </w:r>
      <w:r w:rsidR="00BB51E8" w:rsidRPr="0055691A">
        <w:rPr>
          <w:rFonts w:ascii="Sylfaen" w:hAnsi="Sylfaen" w:cs="Sylfaen"/>
          <w:sz w:val="23"/>
          <w:szCs w:val="23"/>
          <w:lang w:val="ka-GE"/>
        </w:rPr>
        <w:t>სისტემის</w:t>
      </w:r>
      <w:r w:rsidRPr="0055691A">
        <w:rPr>
          <w:rFonts w:ascii="Sylfaen" w:hAnsi="Sylfaen" w:cs="Sylfaen"/>
          <w:sz w:val="23"/>
          <w:szCs w:val="23"/>
          <w:lang w:val="ka-GE"/>
        </w:rPr>
        <w:t xml:space="preserve"> </w:t>
      </w:r>
      <w:r w:rsidR="00BB51E8" w:rsidRPr="0055691A">
        <w:rPr>
          <w:rFonts w:ascii="Sylfaen" w:hAnsi="Sylfaen" w:cs="Sylfaen"/>
          <w:sz w:val="23"/>
          <w:szCs w:val="23"/>
          <w:lang w:val="ka-GE"/>
        </w:rPr>
        <w:t xml:space="preserve">(შემდგომში - „ინფრასტრუქტურა“) </w:t>
      </w:r>
      <w:commentRangeStart w:id="6"/>
      <w:r w:rsidR="00BB51E8" w:rsidRPr="0055691A">
        <w:rPr>
          <w:rFonts w:ascii="Sylfaen" w:hAnsi="Sylfaen" w:cs="Sylfaen"/>
          <w:sz w:val="23"/>
          <w:szCs w:val="23"/>
          <w:lang w:val="ka-GE"/>
        </w:rPr>
        <w:t>მეშვეობით</w:t>
      </w:r>
      <w:commentRangeEnd w:id="6"/>
      <w:r w:rsidR="001F5936">
        <w:rPr>
          <w:rStyle w:val="CommentReference"/>
        </w:rPr>
        <w:commentReference w:id="6"/>
      </w:r>
      <w:ins w:id="7" w:author="avtandil vasadze" w:date="2018-02-28T11:58:00Z">
        <w:r w:rsidR="00AB45C5">
          <w:rPr>
            <w:rFonts w:ascii="Sylfaen" w:hAnsi="Sylfaen" w:cs="Sylfaen"/>
            <w:sz w:val="23"/>
            <w:szCs w:val="23"/>
            <w:lang w:val="ka-GE"/>
          </w:rPr>
          <w:t xml:space="preserve">, </w:t>
        </w:r>
        <w:r w:rsidR="00AB45C5">
          <w:rPr>
            <w:rFonts w:ascii="Sylfaen" w:hAnsi="Sylfaen"/>
            <w:lang w:val="ka-GE"/>
          </w:rPr>
          <w:t>„მონაცემთა სუბიექტის“ თანხმობის საფუძველზე</w:t>
        </w:r>
      </w:ins>
      <w:r w:rsidR="00BB51E8" w:rsidRPr="0055691A">
        <w:rPr>
          <w:rFonts w:ascii="Sylfaen" w:hAnsi="Sylfaen" w:cs="Sylfaen"/>
          <w:sz w:val="23"/>
          <w:szCs w:val="23"/>
          <w:lang w:val="ka-GE"/>
        </w:rPr>
        <w:t>.</w:t>
      </w:r>
    </w:p>
    <w:p w14:paraId="369D88B3" w14:textId="32363169" w:rsidR="00316CC9" w:rsidRPr="0055691A" w:rsidRDefault="00316CC9" w:rsidP="00316CC9">
      <w:pPr>
        <w:spacing w:after="0" w:line="240" w:lineRule="auto"/>
        <w:ind w:firstLine="540"/>
        <w:jc w:val="both"/>
        <w:rPr>
          <w:rFonts w:ascii="Sylfaen" w:hAnsi="Sylfaen" w:cs="Sylfaen"/>
          <w:sz w:val="23"/>
          <w:szCs w:val="23"/>
          <w:lang w:val="ka-GE"/>
        </w:rPr>
      </w:pPr>
      <w:r w:rsidRPr="0055691A">
        <w:rPr>
          <w:rFonts w:ascii="Sylfaen" w:hAnsi="Sylfaen" w:cs="Sylfaen"/>
          <w:sz w:val="23"/>
          <w:szCs w:val="23"/>
          <w:lang w:val="ka-GE"/>
        </w:rPr>
        <w:t xml:space="preserve">2. „სააგენტოს“ მიერ </w:t>
      </w:r>
      <w:r w:rsidRPr="0055691A">
        <w:rPr>
          <w:rFonts w:ascii="Sylfaen" w:hAnsi="Sylfaen"/>
          <w:sz w:val="23"/>
          <w:szCs w:val="23"/>
          <w:lang w:val="ka-GE"/>
        </w:rPr>
        <w:t>„სადაზღვევო კომპანიისთვის“</w:t>
      </w:r>
      <w:r w:rsidRPr="0055691A">
        <w:rPr>
          <w:rFonts w:ascii="Sylfaen" w:hAnsi="Sylfaen" w:cs="Sylfaen"/>
          <w:sz w:val="23"/>
          <w:szCs w:val="23"/>
          <w:lang w:val="ka-GE"/>
        </w:rPr>
        <w:t xml:space="preserve">, ინფორმაციის მიწოდება ხორციელდება დროის რეალურ რეჟიმში </w:t>
      </w:r>
      <w:r w:rsidRPr="0055691A">
        <w:rPr>
          <w:rFonts w:ascii="Sylfaen" w:hAnsi="Sylfaen"/>
          <w:sz w:val="23"/>
          <w:szCs w:val="23"/>
          <w:lang w:val="ka-GE"/>
        </w:rPr>
        <w:t>(მყისიერად)</w:t>
      </w:r>
      <w:r w:rsidRPr="0055691A">
        <w:rPr>
          <w:rFonts w:ascii="Sylfaen" w:hAnsi="Sylfaen" w:cs="Sylfaen"/>
          <w:sz w:val="23"/>
          <w:szCs w:val="23"/>
          <w:lang w:val="ka-GE"/>
        </w:rPr>
        <w:t>, ხელშეკრულებითა და ხელშეკრულების N1 დანართით (ელექტრონული ურთიერთობის პროტოკოლი) გათვალისწინებული პირობების შესაბამისად.</w:t>
      </w:r>
    </w:p>
    <w:p w14:paraId="4A6B0284" w14:textId="77777777" w:rsidR="004D02DA" w:rsidRPr="0055691A" w:rsidRDefault="004D02DA" w:rsidP="006B6E00">
      <w:pPr>
        <w:spacing w:after="0" w:line="240" w:lineRule="auto"/>
        <w:ind w:firstLine="540"/>
        <w:jc w:val="both"/>
        <w:rPr>
          <w:rFonts w:ascii="Sylfaen" w:hAnsi="Sylfaen"/>
          <w:sz w:val="23"/>
          <w:szCs w:val="23"/>
          <w:lang w:val="ka-GE"/>
        </w:rPr>
      </w:pPr>
    </w:p>
    <w:p w14:paraId="5FBF0B27" w14:textId="0CDD2BA6" w:rsidR="00BB51E8" w:rsidRPr="0055691A" w:rsidRDefault="00BB51E8" w:rsidP="006B6E00">
      <w:pPr>
        <w:spacing w:after="0" w:line="240" w:lineRule="auto"/>
        <w:ind w:firstLine="540"/>
        <w:jc w:val="both"/>
        <w:rPr>
          <w:rFonts w:ascii="Sylfaen" w:hAnsi="Sylfaen" w:cs="Sylfaen"/>
          <w:b/>
          <w:sz w:val="23"/>
          <w:szCs w:val="23"/>
          <w:lang w:val="ka-GE"/>
        </w:rPr>
      </w:pPr>
      <w:r w:rsidRPr="0055691A">
        <w:rPr>
          <w:rFonts w:ascii="Sylfaen" w:hAnsi="Sylfaen" w:cs="Sylfaen"/>
          <w:b/>
          <w:sz w:val="23"/>
          <w:szCs w:val="23"/>
          <w:lang w:val="ka-GE"/>
        </w:rPr>
        <w:t>მუხლი</w:t>
      </w:r>
      <w:r w:rsidR="00F24EBE" w:rsidRPr="0055691A">
        <w:rPr>
          <w:rFonts w:ascii="Sylfaen" w:hAnsi="Sylfaen" w:cs="Sylfaen"/>
          <w:b/>
          <w:sz w:val="23"/>
          <w:szCs w:val="23"/>
          <w:lang w:val="ka-GE"/>
        </w:rPr>
        <w:t xml:space="preserve"> 3</w:t>
      </w:r>
      <w:r w:rsidRPr="0055691A">
        <w:rPr>
          <w:rFonts w:ascii="Sylfaen" w:hAnsi="Sylfaen" w:cs="Sylfaen"/>
          <w:b/>
          <w:sz w:val="23"/>
          <w:szCs w:val="23"/>
          <w:lang w:val="ka-GE"/>
        </w:rPr>
        <w:t xml:space="preserve">. კავშირის უზრუნველყოფა </w:t>
      </w:r>
    </w:p>
    <w:p w14:paraId="3F1BC623" w14:textId="5B114FEB" w:rsidR="00BB51E8" w:rsidRPr="0055691A" w:rsidRDefault="00BB51E8" w:rsidP="006B6E00">
      <w:pPr>
        <w:spacing w:after="0" w:line="240" w:lineRule="auto"/>
        <w:ind w:firstLine="540"/>
        <w:jc w:val="both"/>
        <w:rPr>
          <w:rFonts w:ascii="Sylfaen" w:hAnsi="Sylfaen" w:cs="Sylfaen"/>
          <w:sz w:val="23"/>
          <w:szCs w:val="23"/>
          <w:lang w:val="ka-GE"/>
        </w:rPr>
      </w:pPr>
      <w:r w:rsidRPr="0055691A">
        <w:rPr>
          <w:rFonts w:ascii="Sylfaen" w:hAnsi="Sylfaen" w:cs="Sylfaen"/>
          <w:sz w:val="23"/>
          <w:szCs w:val="23"/>
          <w:lang w:val="ka-GE"/>
        </w:rPr>
        <w:t>1</w:t>
      </w:r>
      <w:r w:rsidRPr="0055691A">
        <w:rPr>
          <w:rFonts w:ascii="Sylfaen" w:hAnsi="Sylfaen" w:cs="Sylfaen"/>
          <w:b/>
          <w:sz w:val="23"/>
          <w:szCs w:val="23"/>
          <w:lang w:val="ka-GE"/>
        </w:rPr>
        <w:t>.</w:t>
      </w:r>
      <w:r w:rsidRPr="0055691A">
        <w:rPr>
          <w:rFonts w:ascii="Sylfaen" w:hAnsi="Sylfaen" w:cs="Sylfaen"/>
          <w:sz w:val="23"/>
          <w:szCs w:val="23"/>
          <w:lang w:val="ka-GE"/>
        </w:rPr>
        <w:t xml:space="preserve"> </w:t>
      </w:r>
      <w:r w:rsidRPr="0055691A">
        <w:rPr>
          <w:rFonts w:ascii="Sylfaen" w:hAnsi="Sylfaen"/>
          <w:sz w:val="23"/>
          <w:szCs w:val="23"/>
          <w:lang w:val="ka-GE"/>
        </w:rPr>
        <w:t>„სადაზღვევო კომპანიისთვის“</w:t>
      </w:r>
      <w:r w:rsidRPr="0055691A">
        <w:rPr>
          <w:rFonts w:ascii="Sylfaen" w:hAnsi="Sylfaen" w:cs="Sylfaen"/>
          <w:sz w:val="23"/>
          <w:szCs w:val="23"/>
          <w:lang w:val="ka-GE"/>
        </w:rPr>
        <w:t xml:space="preserve"> ინფორმაციის მიწოდება ხორციელდება „სამინისტროს“ და „მონაცემთა გაცვლის სააგენტოს“ ინფრასტრუქტურის მეშვეობით, რომლებიც უზრუნველყოფენ მის გამართულ მუშაობასა და შეუფერხებლად გამოყენებას</w:t>
      </w:r>
      <w:r w:rsidR="00D50CA8" w:rsidRPr="0055691A">
        <w:rPr>
          <w:rFonts w:ascii="Sylfaen" w:hAnsi="Sylfaen" w:cs="Sylfaen"/>
          <w:sz w:val="23"/>
          <w:szCs w:val="23"/>
          <w:lang w:val="ka-GE"/>
        </w:rPr>
        <w:t>.</w:t>
      </w:r>
    </w:p>
    <w:p w14:paraId="278D06EE" w14:textId="77777777" w:rsidR="00BB51E8" w:rsidRPr="0055691A" w:rsidRDefault="00BB51E8" w:rsidP="006B6E00">
      <w:pPr>
        <w:spacing w:after="0" w:line="240" w:lineRule="auto"/>
        <w:ind w:firstLine="540"/>
        <w:jc w:val="both"/>
        <w:rPr>
          <w:rFonts w:ascii="Sylfaen" w:hAnsi="Sylfaen"/>
          <w:sz w:val="23"/>
          <w:szCs w:val="23"/>
          <w:lang w:val="ka-GE"/>
        </w:rPr>
      </w:pPr>
      <w:r w:rsidRPr="0055691A">
        <w:rPr>
          <w:rFonts w:ascii="Sylfaen" w:hAnsi="Sylfaen"/>
          <w:sz w:val="23"/>
          <w:szCs w:val="23"/>
          <w:lang w:val="ka-GE"/>
        </w:rPr>
        <w:t>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684FA69C" w14:textId="77777777" w:rsidR="00BB51E8" w:rsidRPr="0055691A" w:rsidRDefault="00BB51E8" w:rsidP="006B6E00">
      <w:pPr>
        <w:spacing w:after="0" w:line="240" w:lineRule="auto"/>
        <w:ind w:firstLine="540"/>
        <w:jc w:val="both"/>
        <w:rPr>
          <w:rFonts w:ascii="Sylfaen" w:hAnsi="Sylfaen"/>
          <w:sz w:val="23"/>
          <w:szCs w:val="23"/>
          <w:lang w:val="ka-GE"/>
        </w:rPr>
      </w:pPr>
      <w:r w:rsidRPr="0055691A">
        <w:rPr>
          <w:rFonts w:ascii="Sylfaen" w:hAnsi="Sylfaen"/>
          <w:sz w:val="23"/>
          <w:szCs w:val="23"/>
          <w:lang w:val="ka-GE"/>
        </w:rPr>
        <w:t>ა) მარშრუტიზაციისა და IPSec Tunnel ტექნოლოგიის მხარდაჭერა;</w:t>
      </w:r>
    </w:p>
    <w:p w14:paraId="52B799D2" w14:textId="77777777" w:rsidR="00BB51E8" w:rsidRPr="0055691A" w:rsidRDefault="00BB51E8" w:rsidP="006B6E00">
      <w:pPr>
        <w:spacing w:after="0" w:line="240" w:lineRule="auto"/>
        <w:ind w:firstLine="540"/>
        <w:jc w:val="both"/>
        <w:rPr>
          <w:rFonts w:ascii="Sylfaen" w:hAnsi="Sylfaen"/>
          <w:sz w:val="23"/>
          <w:szCs w:val="23"/>
          <w:lang w:val="ka-GE"/>
        </w:rPr>
      </w:pPr>
      <w:r w:rsidRPr="0055691A">
        <w:rPr>
          <w:rFonts w:ascii="Sylfaen" w:hAnsi="Sylfaen"/>
          <w:sz w:val="23"/>
          <w:szCs w:val="23"/>
          <w:lang w:val="ka-GE"/>
        </w:rPr>
        <w:t>ბ) შიფრაციის პროტოკოლის 3DES მხარდაჭერა;</w:t>
      </w:r>
    </w:p>
    <w:p w14:paraId="6894DD63" w14:textId="77777777" w:rsidR="00BB51E8" w:rsidRPr="0055691A" w:rsidRDefault="00BB51E8" w:rsidP="006B6E00">
      <w:pPr>
        <w:spacing w:after="0" w:line="240" w:lineRule="auto"/>
        <w:ind w:firstLine="540"/>
        <w:jc w:val="both"/>
        <w:rPr>
          <w:rFonts w:ascii="Sylfaen" w:hAnsi="Sylfaen"/>
          <w:sz w:val="23"/>
          <w:szCs w:val="23"/>
          <w:lang w:val="ka-GE"/>
        </w:rPr>
      </w:pPr>
      <w:r w:rsidRPr="0055691A">
        <w:rPr>
          <w:rFonts w:ascii="Sylfaen" w:hAnsi="Sylfaen"/>
          <w:sz w:val="23"/>
          <w:szCs w:val="23"/>
          <w:lang w:val="ka-GE"/>
        </w:rPr>
        <w:t>გ) ჰეშირების პროტოკოლის SHA მხარდაჭერა.</w:t>
      </w:r>
    </w:p>
    <w:p w14:paraId="31FDFF79" w14:textId="77777777" w:rsidR="00BB51E8" w:rsidRPr="0055691A" w:rsidRDefault="00BB51E8" w:rsidP="006B6E00">
      <w:pPr>
        <w:spacing w:after="0" w:line="240" w:lineRule="auto"/>
        <w:ind w:firstLine="540"/>
        <w:jc w:val="both"/>
        <w:rPr>
          <w:rFonts w:ascii="Sylfaen" w:hAnsi="Sylfaen"/>
          <w:color w:val="000000" w:themeColor="text1"/>
          <w:sz w:val="23"/>
          <w:szCs w:val="23"/>
          <w:lang w:val="ka-GE"/>
        </w:rPr>
      </w:pPr>
      <w:r w:rsidRPr="0055691A">
        <w:rPr>
          <w:rFonts w:ascii="Sylfaen" w:hAnsi="Sylfaen"/>
          <w:color w:val="000000" w:themeColor="text1"/>
          <w:sz w:val="23"/>
          <w:szCs w:val="23"/>
          <w:lang w:val="ka-GE"/>
        </w:rPr>
        <w:t>3. წინამდებარე ხელშეკრულების ამოქმედებიდან 10 (ათი) სამუშაო დღის ვადაში „სამინისტროს“ 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14:paraId="783E9CFF" w14:textId="77777777" w:rsidR="00BB51E8" w:rsidRPr="0055691A" w:rsidRDefault="00BB51E8" w:rsidP="006B6E00">
      <w:pPr>
        <w:spacing w:after="0" w:line="240" w:lineRule="auto"/>
        <w:ind w:firstLine="540"/>
        <w:jc w:val="both"/>
        <w:rPr>
          <w:rFonts w:ascii="Sylfaen" w:hAnsi="Sylfaen"/>
          <w:color w:val="000000" w:themeColor="text1"/>
          <w:sz w:val="23"/>
          <w:szCs w:val="23"/>
          <w:lang w:val="ka-GE"/>
        </w:rPr>
      </w:pPr>
    </w:p>
    <w:p w14:paraId="1519CCE3" w14:textId="23259BDA" w:rsidR="00BB51E8" w:rsidRPr="0055691A" w:rsidRDefault="00BB51E8" w:rsidP="006B6E00">
      <w:pPr>
        <w:spacing w:after="0" w:line="240" w:lineRule="auto"/>
        <w:ind w:firstLine="540"/>
        <w:jc w:val="both"/>
        <w:rPr>
          <w:rFonts w:ascii="Sylfaen" w:hAnsi="Sylfaen"/>
          <w:b/>
          <w:sz w:val="23"/>
          <w:szCs w:val="23"/>
          <w:lang w:val="ka-GE"/>
        </w:rPr>
      </w:pPr>
      <w:r w:rsidRPr="0055691A">
        <w:rPr>
          <w:rFonts w:ascii="Sylfaen" w:hAnsi="Sylfaen"/>
          <w:b/>
          <w:sz w:val="23"/>
          <w:szCs w:val="23"/>
          <w:lang w:val="ka-GE"/>
        </w:rPr>
        <w:t xml:space="preserve">მუხლი </w:t>
      </w:r>
      <w:r w:rsidR="00F24EBE" w:rsidRPr="0055691A">
        <w:rPr>
          <w:rFonts w:ascii="Sylfaen" w:hAnsi="Sylfaen"/>
          <w:b/>
          <w:sz w:val="23"/>
          <w:szCs w:val="23"/>
          <w:lang w:val="ka-GE"/>
        </w:rPr>
        <w:t>4</w:t>
      </w:r>
      <w:r w:rsidRPr="0055691A">
        <w:rPr>
          <w:rFonts w:ascii="Sylfaen" w:hAnsi="Sylfaen"/>
          <w:b/>
          <w:sz w:val="23"/>
          <w:szCs w:val="23"/>
          <w:lang w:val="ka-GE"/>
        </w:rPr>
        <w:t>. ინფორმაციის მოცულობა, მისი გამოთხოვის და მიწოდების პ</w:t>
      </w:r>
      <w:r w:rsidR="00F24EBE" w:rsidRPr="0055691A">
        <w:rPr>
          <w:rFonts w:ascii="Sylfaen" w:hAnsi="Sylfaen"/>
          <w:b/>
          <w:sz w:val="23"/>
          <w:szCs w:val="23"/>
          <w:lang w:val="ka-GE"/>
        </w:rPr>
        <w:t>ი</w:t>
      </w:r>
      <w:r w:rsidRPr="0055691A">
        <w:rPr>
          <w:rFonts w:ascii="Sylfaen" w:hAnsi="Sylfaen"/>
          <w:b/>
          <w:sz w:val="23"/>
          <w:szCs w:val="23"/>
          <w:lang w:val="ka-GE"/>
        </w:rPr>
        <w:t>რო</w:t>
      </w:r>
      <w:r w:rsidR="00F24EBE" w:rsidRPr="0055691A">
        <w:rPr>
          <w:rFonts w:ascii="Sylfaen" w:hAnsi="Sylfaen"/>
          <w:b/>
          <w:sz w:val="23"/>
          <w:szCs w:val="23"/>
          <w:lang w:val="ka-GE"/>
        </w:rPr>
        <w:t>ბები</w:t>
      </w:r>
      <w:r w:rsidRPr="0055691A">
        <w:rPr>
          <w:rFonts w:ascii="Sylfaen" w:hAnsi="Sylfaen"/>
          <w:b/>
          <w:sz w:val="23"/>
          <w:szCs w:val="23"/>
          <w:lang w:val="ka-GE"/>
        </w:rPr>
        <w:t xml:space="preserve"> </w:t>
      </w:r>
    </w:p>
    <w:p w14:paraId="19D5E9D3" w14:textId="7A4FB994" w:rsidR="00BB51E8" w:rsidRPr="0055691A" w:rsidRDefault="006B6E00" w:rsidP="006B6E00">
      <w:pPr>
        <w:pStyle w:val="ListParagraph"/>
        <w:spacing w:after="0" w:line="240" w:lineRule="auto"/>
        <w:ind w:left="0" w:firstLine="540"/>
        <w:jc w:val="both"/>
        <w:rPr>
          <w:rFonts w:ascii="Sylfaen" w:hAnsi="Sylfaen"/>
          <w:sz w:val="23"/>
          <w:szCs w:val="23"/>
          <w:lang w:val="ka-GE"/>
        </w:rPr>
      </w:pPr>
      <w:r w:rsidRPr="0055691A">
        <w:rPr>
          <w:rFonts w:ascii="Sylfaen" w:hAnsi="Sylfaen"/>
          <w:sz w:val="23"/>
          <w:szCs w:val="23"/>
          <w:lang w:val="ka-GE"/>
        </w:rPr>
        <w:t xml:space="preserve">1. </w:t>
      </w:r>
      <w:r w:rsidR="00BB51E8" w:rsidRPr="0055691A">
        <w:rPr>
          <w:rFonts w:ascii="Sylfaen" w:hAnsi="Sylfaen"/>
          <w:sz w:val="23"/>
          <w:szCs w:val="23"/>
          <w:lang w:val="ka-GE"/>
        </w:rPr>
        <w:t>„სადაზღვევო კომპანია“ უფლებამოსილია</w:t>
      </w:r>
      <w:commentRangeStart w:id="8"/>
      <w:ins w:id="9" w:author="avtandil vasadze" w:date="2018-02-28T12:03:00Z">
        <w:r w:rsidR="003F6F07">
          <w:rPr>
            <w:rFonts w:ascii="Sylfaen" w:hAnsi="Sylfaen"/>
            <w:sz w:val="23"/>
            <w:szCs w:val="23"/>
            <w:lang w:val="ka-GE"/>
          </w:rPr>
          <w:t>,</w:t>
        </w:r>
      </w:ins>
      <w:commentRangeEnd w:id="8"/>
      <w:ins w:id="10" w:author="avtandil vasadze" w:date="2018-02-28T12:49:00Z">
        <w:r w:rsidR="001F5936">
          <w:rPr>
            <w:rStyle w:val="CommentReference"/>
          </w:rPr>
          <w:commentReference w:id="8"/>
        </w:r>
      </w:ins>
      <w:ins w:id="11" w:author="avtandil vasadze" w:date="2018-02-28T12:03:00Z">
        <w:r w:rsidR="003F6F07">
          <w:rPr>
            <w:rFonts w:ascii="Sylfaen" w:hAnsi="Sylfaen"/>
            <w:sz w:val="23"/>
            <w:szCs w:val="23"/>
            <w:lang w:val="ka-GE"/>
          </w:rPr>
          <w:t xml:space="preserve"> „მონაცემთა სუბიექტებისათვის“</w:t>
        </w:r>
      </w:ins>
      <w:ins w:id="12" w:author="avtandil vasadze" w:date="2018-02-28T12:04:00Z">
        <w:r w:rsidR="003F6F07">
          <w:rPr>
            <w:rFonts w:ascii="Sylfaen" w:hAnsi="Sylfaen"/>
            <w:sz w:val="23"/>
            <w:szCs w:val="23"/>
            <w:lang w:val="ka-GE"/>
          </w:rPr>
          <w:t xml:space="preserve"> </w:t>
        </w:r>
        <w:r w:rsidR="003F6F07" w:rsidRPr="0055691A">
          <w:rPr>
            <w:rFonts w:ascii="Sylfaen" w:hAnsi="Sylfaen"/>
            <w:sz w:val="23"/>
            <w:szCs w:val="23"/>
            <w:lang w:val="ka-GE"/>
          </w:rPr>
          <w:t>„</w:t>
        </w:r>
        <w:r w:rsidR="003F6F07" w:rsidRPr="00AB45C5">
          <w:rPr>
            <w:rFonts w:ascii="Sylfaen" w:hAnsi="Sylfaen" w:cs="Sylfaen"/>
            <w:sz w:val="23"/>
            <w:szCs w:val="23"/>
            <w:lang w:val="ka-GE"/>
          </w:rPr>
          <w:t>პროგრამით</w:t>
        </w:r>
        <w:r w:rsidR="003F6F07" w:rsidRPr="0055691A">
          <w:rPr>
            <w:rFonts w:ascii="Sylfaen" w:hAnsi="Sylfaen" w:cs="Sylfaen"/>
            <w:sz w:val="23"/>
            <w:szCs w:val="23"/>
            <w:lang w:val="ka-GE"/>
          </w:rPr>
          <w:t>“</w:t>
        </w:r>
        <w:r w:rsidR="003F6F07" w:rsidRPr="00AB45C5">
          <w:rPr>
            <w:sz w:val="23"/>
            <w:szCs w:val="23"/>
            <w:lang w:val="ka-GE"/>
          </w:rPr>
          <w:t xml:space="preserve"> </w:t>
        </w:r>
        <w:r w:rsidR="003F6F07" w:rsidRPr="00AB45C5">
          <w:rPr>
            <w:rFonts w:ascii="Sylfaen" w:hAnsi="Sylfaen" w:cs="Sylfaen"/>
            <w:sz w:val="23"/>
            <w:szCs w:val="23"/>
            <w:lang w:val="ka-GE"/>
          </w:rPr>
          <w:t>დადგენილ</w:t>
        </w:r>
        <w:r w:rsidR="003F6F07" w:rsidRPr="00AB45C5">
          <w:rPr>
            <w:sz w:val="23"/>
            <w:szCs w:val="23"/>
            <w:lang w:val="ka-GE"/>
          </w:rPr>
          <w:t xml:space="preserve"> </w:t>
        </w:r>
        <w:r w:rsidR="003F6F07" w:rsidRPr="00AB45C5">
          <w:rPr>
            <w:rFonts w:ascii="Sylfaen" w:hAnsi="Sylfaen" w:cs="Sylfaen"/>
            <w:sz w:val="23"/>
            <w:szCs w:val="23"/>
            <w:lang w:val="ka-GE"/>
          </w:rPr>
          <w:t>პირობებ</w:t>
        </w:r>
        <w:r w:rsidR="003F6F07" w:rsidRPr="0055691A">
          <w:rPr>
            <w:rFonts w:ascii="Sylfaen" w:hAnsi="Sylfaen" w:cs="Sylfaen"/>
            <w:sz w:val="23"/>
            <w:szCs w:val="23"/>
            <w:lang w:val="ka-GE"/>
          </w:rPr>
          <w:t>ზე</w:t>
        </w:r>
        <w:r w:rsidR="003F6F07" w:rsidRPr="00AB45C5">
          <w:rPr>
            <w:sz w:val="23"/>
            <w:szCs w:val="23"/>
            <w:lang w:val="ka-GE"/>
          </w:rPr>
          <w:t xml:space="preserve"> </w:t>
        </w:r>
        <w:r w:rsidR="003F6F07" w:rsidRPr="00AB45C5">
          <w:rPr>
            <w:rFonts w:ascii="Sylfaen" w:hAnsi="Sylfaen" w:cs="Sylfaen"/>
            <w:sz w:val="23"/>
            <w:szCs w:val="23"/>
            <w:lang w:val="ka-GE"/>
          </w:rPr>
          <w:t>დამატებით</w:t>
        </w:r>
        <w:r w:rsidR="003F6F07" w:rsidRPr="00AB45C5">
          <w:rPr>
            <w:sz w:val="23"/>
            <w:szCs w:val="23"/>
            <w:lang w:val="ka-GE"/>
          </w:rPr>
          <w:t xml:space="preserve"> </w:t>
        </w:r>
        <w:r w:rsidR="003F6F07" w:rsidRPr="00AB45C5">
          <w:rPr>
            <w:rFonts w:ascii="Sylfaen" w:hAnsi="Sylfaen" w:cs="Sylfaen"/>
            <w:sz w:val="23"/>
            <w:szCs w:val="23"/>
            <w:lang w:val="ka-GE"/>
          </w:rPr>
          <w:t>ჯანმრთელობის</w:t>
        </w:r>
        <w:r w:rsidR="003F6F07">
          <w:rPr>
            <w:rFonts w:ascii="Sylfaen" w:hAnsi="Sylfaen"/>
            <w:sz w:val="23"/>
            <w:szCs w:val="23"/>
            <w:lang w:val="ka-GE"/>
          </w:rPr>
          <w:t xml:space="preserve"> </w:t>
        </w:r>
        <w:r w:rsidR="003F6F07" w:rsidRPr="00AB45C5">
          <w:rPr>
            <w:rFonts w:ascii="Sylfaen" w:hAnsi="Sylfaen" w:cs="Sylfaen"/>
            <w:sz w:val="23"/>
            <w:szCs w:val="23"/>
            <w:lang w:val="ka-GE"/>
          </w:rPr>
          <w:t>დაზღვევის</w:t>
        </w:r>
        <w:r w:rsidR="003F6F07" w:rsidRPr="00AB45C5">
          <w:rPr>
            <w:sz w:val="23"/>
            <w:szCs w:val="23"/>
            <w:lang w:val="ka-GE"/>
          </w:rPr>
          <w:t xml:space="preserve"> </w:t>
        </w:r>
        <w:r w:rsidR="003F6F07" w:rsidRPr="00AB45C5">
          <w:rPr>
            <w:rFonts w:ascii="Sylfaen" w:hAnsi="Sylfaen" w:cs="Sylfaen"/>
            <w:sz w:val="23"/>
            <w:szCs w:val="23"/>
            <w:lang w:val="ka-GE"/>
          </w:rPr>
          <w:t>მომსახურების</w:t>
        </w:r>
        <w:r w:rsidR="003F6F07" w:rsidRPr="00AB45C5">
          <w:rPr>
            <w:sz w:val="23"/>
            <w:szCs w:val="23"/>
            <w:lang w:val="ka-GE"/>
          </w:rPr>
          <w:t xml:space="preserve"> </w:t>
        </w:r>
        <w:r w:rsidR="003F6F07" w:rsidRPr="00AB45C5">
          <w:rPr>
            <w:rFonts w:ascii="Sylfaen" w:hAnsi="Sylfaen" w:cs="Sylfaen"/>
            <w:sz w:val="23"/>
            <w:szCs w:val="23"/>
            <w:lang w:val="ka-GE"/>
          </w:rPr>
          <w:t>გაწევისა</w:t>
        </w:r>
        <w:r w:rsidR="003F6F07" w:rsidRPr="0055691A">
          <w:rPr>
            <w:rFonts w:ascii="Sylfaen" w:hAnsi="Sylfaen" w:cs="Sylfaen"/>
            <w:sz w:val="23"/>
            <w:szCs w:val="23"/>
            <w:lang w:val="ka-GE"/>
          </w:rPr>
          <w:t>თვის</w:t>
        </w:r>
        <w:r w:rsidR="003F6F07" w:rsidRPr="00AB45C5">
          <w:rPr>
            <w:sz w:val="23"/>
            <w:szCs w:val="23"/>
            <w:lang w:val="ka-GE"/>
          </w:rPr>
          <w:t xml:space="preserve"> </w:t>
        </w:r>
        <w:r w:rsidR="003F6F07" w:rsidRPr="00AB45C5">
          <w:rPr>
            <w:rFonts w:ascii="Sylfaen" w:hAnsi="Sylfaen" w:cs="Sylfaen"/>
            <w:sz w:val="23"/>
            <w:szCs w:val="23"/>
            <w:lang w:val="ka-GE"/>
          </w:rPr>
          <w:t>და</w:t>
        </w:r>
        <w:r w:rsidR="003F6F07" w:rsidRPr="0055691A">
          <w:rPr>
            <w:rFonts w:ascii="Sylfaen" w:hAnsi="Sylfaen" w:cs="Sylfaen"/>
            <w:sz w:val="23"/>
            <w:szCs w:val="23"/>
            <w:lang w:val="ka-GE"/>
          </w:rPr>
          <w:t>/ან</w:t>
        </w:r>
        <w:r w:rsidR="003F6F07" w:rsidRPr="00AB45C5">
          <w:rPr>
            <w:sz w:val="23"/>
            <w:szCs w:val="23"/>
            <w:lang w:val="ka-GE"/>
          </w:rPr>
          <w:t xml:space="preserve"> </w:t>
        </w:r>
        <w:r w:rsidR="003F6F07" w:rsidRPr="00AB45C5">
          <w:rPr>
            <w:rFonts w:ascii="Sylfaen" w:hAnsi="Sylfaen" w:cs="Sylfaen"/>
            <w:sz w:val="23"/>
            <w:szCs w:val="23"/>
            <w:lang w:val="ka-GE"/>
          </w:rPr>
          <w:t>ორმაგი</w:t>
        </w:r>
        <w:r w:rsidR="003F6F07" w:rsidRPr="00AB45C5">
          <w:rPr>
            <w:sz w:val="23"/>
            <w:szCs w:val="23"/>
            <w:lang w:val="ka-GE"/>
          </w:rPr>
          <w:t xml:space="preserve"> </w:t>
        </w:r>
        <w:r w:rsidR="003F6F07" w:rsidRPr="00AB45C5">
          <w:rPr>
            <w:rFonts w:ascii="Sylfaen" w:hAnsi="Sylfaen" w:cs="Sylfaen"/>
            <w:sz w:val="23"/>
            <w:szCs w:val="23"/>
            <w:lang w:val="ka-GE"/>
          </w:rPr>
          <w:t>დაზღვევის</w:t>
        </w:r>
        <w:r w:rsidR="003F6F07" w:rsidRPr="00AB45C5">
          <w:rPr>
            <w:sz w:val="23"/>
            <w:szCs w:val="23"/>
            <w:lang w:val="ka-GE"/>
          </w:rPr>
          <w:t xml:space="preserve"> </w:t>
        </w:r>
        <w:r w:rsidR="003F6F07" w:rsidRPr="00AB45C5">
          <w:rPr>
            <w:rFonts w:ascii="Sylfaen" w:hAnsi="Sylfaen" w:cs="Sylfaen"/>
            <w:sz w:val="23"/>
            <w:szCs w:val="23"/>
            <w:lang w:val="ka-GE"/>
          </w:rPr>
          <w:t>შემთხვევაში</w:t>
        </w:r>
        <w:r w:rsidR="003F6F07" w:rsidRPr="00AB45C5">
          <w:rPr>
            <w:sz w:val="23"/>
            <w:szCs w:val="23"/>
            <w:lang w:val="ka-GE"/>
          </w:rPr>
          <w:t xml:space="preserve"> </w:t>
        </w:r>
        <w:r w:rsidR="003F6F07" w:rsidRPr="00AB45C5">
          <w:rPr>
            <w:rFonts w:ascii="Sylfaen" w:hAnsi="Sylfaen" w:cs="Sylfaen"/>
            <w:sz w:val="23"/>
            <w:szCs w:val="23"/>
            <w:lang w:val="ka-GE"/>
          </w:rPr>
          <w:t>ასანაზღაურებელი</w:t>
        </w:r>
        <w:r w:rsidR="003F6F07" w:rsidRPr="00AB45C5">
          <w:rPr>
            <w:sz w:val="23"/>
            <w:szCs w:val="23"/>
            <w:lang w:val="ka-GE"/>
          </w:rPr>
          <w:t xml:space="preserve"> </w:t>
        </w:r>
        <w:r w:rsidR="003F6F07" w:rsidRPr="00AB45C5">
          <w:rPr>
            <w:rFonts w:ascii="Sylfaen" w:hAnsi="Sylfaen" w:cs="Sylfaen"/>
            <w:sz w:val="23"/>
            <w:szCs w:val="23"/>
            <w:lang w:val="ka-GE"/>
          </w:rPr>
          <w:t>ოდენობის</w:t>
        </w:r>
        <w:r w:rsidR="003F6F07" w:rsidRPr="00AB45C5">
          <w:rPr>
            <w:sz w:val="23"/>
            <w:szCs w:val="23"/>
            <w:lang w:val="ka-GE"/>
          </w:rPr>
          <w:t xml:space="preserve"> </w:t>
        </w:r>
        <w:r w:rsidR="003F6F07" w:rsidRPr="00AB45C5">
          <w:rPr>
            <w:rFonts w:ascii="Sylfaen" w:hAnsi="Sylfaen" w:cs="Sylfaen"/>
            <w:sz w:val="23"/>
            <w:szCs w:val="23"/>
            <w:lang w:val="ka-GE"/>
          </w:rPr>
          <w:t>გაანგარიშების</w:t>
        </w:r>
        <w:r w:rsidR="003F6F07">
          <w:rPr>
            <w:rFonts w:ascii="Sylfaen" w:hAnsi="Sylfaen"/>
            <w:sz w:val="23"/>
            <w:szCs w:val="23"/>
            <w:lang w:val="ka-GE"/>
          </w:rPr>
          <w:t xml:space="preserve"> მიზნით,</w:t>
        </w:r>
      </w:ins>
      <w:r w:rsidR="00BB51E8" w:rsidRPr="0055691A">
        <w:rPr>
          <w:rFonts w:ascii="Sylfaen" w:hAnsi="Sylfaen"/>
          <w:sz w:val="23"/>
          <w:szCs w:val="23"/>
          <w:lang w:val="ka-GE"/>
        </w:rPr>
        <w:t xml:space="preserve"> ხელშეკრულების </w:t>
      </w:r>
      <w:del w:id="13" w:author="avtandil vasadze" w:date="2018-02-28T12:04:00Z">
        <w:r w:rsidR="00BB51E8" w:rsidRPr="0055691A" w:rsidDel="003F6F07">
          <w:rPr>
            <w:rFonts w:ascii="Sylfaen" w:hAnsi="Sylfaen"/>
            <w:sz w:val="23"/>
            <w:szCs w:val="23"/>
            <w:lang w:val="ka-GE"/>
          </w:rPr>
          <w:delText xml:space="preserve">ფარგლებში, </w:delText>
        </w:r>
      </w:del>
      <w:ins w:id="14" w:author="avtandil vasadze" w:date="2018-02-28T12:04:00Z">
        <w:r w:rsidR="003F6F07">
          <w:rPr>
            <w:rFonts w:ascii="Sylfaen" w:hAnsi="Sylfaen"/>
            <w:sz w:val="23"/>
            <w:szCs w:val="23"/>
            <w:lang w:val="ka-GE"/>
          </w:rPr>
          <w:t>პირობების შესაბამისად</w:t>
        </w:r>
        <w:r w:rsidR="003F6F07" w:rsidRPr="0055691A">
          <w:rPr>
            <w:rFonts w:ascii="Sylfaen" w:hAnsi="Sylfaen"/>
            <w:sz w:val="23"/>
            <w:szCs w:val="23"/>
            <w:lang w:val="ka-GE"/>
          </w:rPr>
          <w:t xml:space="preserve">, </w:t>
        </w:r>
      </w:ins>
      <w:r w:rsidR="00BB51E8" w:rsidRPr="0055691A">
        <w:rPr>
          <w:rFonts w:ascii="Sylfaen" w:hAnsi="Sylfaen"/>
          <w:sz w:val="23"/>
          <w:szCs w:val="23"/>
          <w:lang w:val="ka-GE"/>
        </w:rPr>
        <w:t xml:space="preserve">„სააგენტოსგან“ გამოითხოვოს მხოლოდ იმ </w:t>
      </w:r>
      <w:r w:rsidR="00F02D7B" w:rsidRPr="0055691A">
        <w:rPr>
          <w:rFonts w:ascii="Sylfaen" w:hAnsi="Sylfaen"/>
          <w:sz w:val="23"/>
          <w:szCs w:val="23"/>
          <w:lang w:val="ka-GE"/>
        </w:rPr>
        <w:t>„მონაცემთა სუბიექტების“</w:t>
      </w:r>
      <w:r w:rsidR="00BB51E8" w:rsidRPr="0055691A">
        <w:rPr>
          <w:rFonts w:ascii="Sylfaen" w:hAnsi="Sylfaen"/>
          <w:sz w:val="23"/>
          <w:szCs w:val="23"/>
          <w:lang w:val="ka-GE"/>
        </w:rPr>
        <w:t xml:space="preserve"> შესახებ ინფორმაცია, რომლებიც პირადად ან წარმომადგენლის მეშვეობით მიმართავენ მას,</w:t>
      </w:r>
      <w:r w:rsidR="00F02D7B" w:rsidRPr="0055691A">
        <w:rPr>
          <w:rFonts w:ascii="Sylfaen" w:hAnsi="Sylfaen"/>
          <w:sz w:val="23"/>
          <w:szCs w:val="23"/>
          <w:lang w:val="ka-GE"/>
        </w:rPr>
        <w:t xml:space="preserve"> </w:t>
      </w:r>
      <w:r w:rsidR="00BB51E8" w:rsidRPr="0055691A">
        <w:rPr>
          <w:rFonts w:ascii="Sylfaen" w:hAnsi="Sylfaen"/>
          <w:sz w:val="23"/>
          <w:szCs w:val="23"/>
          <w:lang w:val="ka-GE"/>
        </w:rPr>
        <w:t>ჯანმრთელობის დაზღვევით სარგებლობის მიზნით</w:t>
      </w:r>
      <w:ins w:id="15" w:author="Nino Niavadze" w:date="2018-02-16T13:56:00Z">
        <w:r w:rsidR="00FE26A7">
          <w:rPr>
            <w:rFonts w:ascii="Sylfaen" w:hAnsi="Sylfaen"/>
            <w:sz w:val="23"/>
            <w:szCs w:val="23"/>
            <w:lang w:val="ka-GE"/>
          </w:rPr>
          <w:t xml:space="preserve"> </w:t>
        </w:r>
        <w:commentRangeStart w:id="16"/>
        <w:r w:rsidR="00FE26A7">
          <w:rPr>
            <w:rFonts w:ascii="Sylfaen" w:hAnsi="Sylfaen"/>
            <w:sz w:val="23"/>
            <w:szCs w:val="23"/>
            <w:lang w:val="ka-GE"/>
          </w:rPr>
          <w:t>(</w:t>
        </w:r>
        <w:r w:rsidR="00824A1A">
          <w:rPr>
            <w:rFonts w:ascii="Sylfaen" w:hAnsi="Sylfaen"/>
            <w:sz w:val="23"/>
            <w:szCs w:val="23"/>
            <w:lang w:val="ka-GE"/>
          </w:rPr>
          <w:t>მათ შორის</w:t>
        </w:r>
      </w:ins>
      <w:ins w:id="17" w:author="Nino Niavadze" w:date="2018-02-16T13:52:00Z">
        <w:r w:rsidR="009B1A4A" w:rsidRPr="009B1A4A">
          <w:rPr>
            <w:rFonts w:ascii="Sylfaen" w:hAnsi="Sylfaen"/>
            <w:sz w:val="23"/>
            <w:szCs w:val="23"/>
            <w:lang w:val="ka-GE"/>
          </w:rPr>
          <w:t xml:space="preserve"> </w:t>
        </w:r>
      </w:ins>
      <w:ins w:id="18" w:author="Nino Niavadze" w:date="2018-02-16T13:55:00Z">
        <w:r w:rsidR="00FE26A7">
          <w:rPr>
            <w:rFonts w:ascii="Sylfaen" w:hAnsi="Sylfaen"/>
            <w:sz w:val="23"/>
            <w:szCs w:val="23"/>
            <w:lang w:val="ka-GE"/>
          </w:rPr>
          <w:t xml:space="preserve">„სადაზღვევო კომპანიის“ მიერ </w:t>
        </w:r>
      </w:ins>
      <w:ins w:id="19" w:author="Nino Niavadze" w:date="2018-02-16T13:52:00Z">
        <w:r w:rsidR="009B1A4A" w:rsidRPr="009B1A4A">
          <w:rPr>
            <w:rFonts w:ascii="Sylfaen" w:hAnsi="Sylfaen"/>
            <w:sz w:val="23"/>
            <w:szCs w:val="23"/>
            <w:lang w:val="ka-GE"/>
          </w:rPr>
          <w:t>ორმაგი დაზღვევის შემთხვევაში ასანაზღაურებელი ოდენობის გაანგარიშების მიზნით</w:t>
        </w:r>
      </w:ins>
      <w:ins w:id="20" w:author="Nino Niavadze" w:date="2018-02-16T13:56:00Z">
        <w:r w:rsidR="00FE26A7">
          <w:rPr>
            <w:rFonts w:ascii="Sylfaen" w:hAnsi="Sylfaen"/>
            <w:sz w:val="23"/>
            <w:szCs w:val="23"/>
            <w:lang w:val="ka-GE"/>
          </w:rPr>
          <w:t>)</w:t>
        </w:r>
      </w:ins>
      <w:r w:rsidR="00F02D7B" w:rsidRPr="0055691A">
        <w:rPr>
          <w:rFonts w:ascii="Sylfaen" w:hAnsi="Sylfaen"/>
          <w:sz w:val="23"/>
          <w:szCs w:val="23"/>
          <w:lang w:val="ka-GE"/>
        </w:rPr>
        <w:t xml:space="preserve"> </w:t>
      </w:r>
      <w:commentRangeEnd w:id="16"/>
      <w:r w:rsidR="009F1450">
        <w:rPr>
          <w:rStyle w:val="CommentReference"/>
        </w:rPr>
        <w:commentReference w:id="16"/>
      </w:r>
      <w:r w:rsidR="00F02D7B" w:rsidRPr="0055691A">
        <w:rPr>
          <w:rFonts w:ascii="Sylfaen" w:hAnsi="Sylfaen"/>
          <w:sz w:val="23"/>
          <w:szCs w:val="23"/>
          <w:lang w:val="ka-GE"/>
        </w:rPr>
        <w:t>და „სადაზღვევო კომპანიას“ გააჩნია „მონაცემთა სუბიექტების“ ინფორმირებული წერილობითი თანხმობ</w:t>
      </w:r>
      <w:r w:rsidR="001220A7" w:rsidRPr="0055691A">
        <w:rPr>
          <w:rFonts w:ascii="Sylfaen" w:hAnsi="Sylfaen"/>
          <w:sz w:val="23"/>
          <w:szCs w:val="23"/>
          <w:lang w:val="ka-GE"/>
        </w:rPr>
        <w:t>ა</w:t>
      </w:r>
      <w:r w:rsidR="00F02D7B" w:rsidRPr="0055691A">
        <w:rPr>
          <w:rFonts w:ascii="Sylfaen" w:hAnsi="Sylfaen"/>
          <w:sz w:val="23"/>
          <w:szCs w:val="23"/>
          <w:lang w:val="ka-GE"/>
        </w:rPr>
        <w:t xml:space="preserve"> მათი პერსონალური მონაცემების (მათ შორის განსაკუთრებული კატეგორიის მონაცემები) დამუშავების შესახებ</w:t>
      </w:r>
      <w:r w:rsidR="008803D1" w:rsidRPr="0055691A">
        <w:rPr>
          <w:rFonts w:ascii="Sylfaen" w:hAnsi="Sylfaen"/>
          <w:sz w:val="23"/>
          <w:szCs w:val="23"/>
          <w:lang w:val="ka-GE"/>
        </w:rPr>
        <w:t>.</w:t>
      </w:r>
    </w:p>
    <w:p w14:paraId="66CBE8E7" w14:textId="493CFEEC" w:rsidR="00F02D7B" w:rsidRPr="0055691A" w:rsidRDefault="006B6E00" w:rsidP="00F02D7B">
      <w:pPr>
        <w:pStyle w:val="ListParagraph"/>
        <w:spacing w:after="0" w:line="240" w:lineRule="auto"/>
        <w:ind w:left="0" w:firstLine="540"/>
        <w:jc w:val="both"/>
        <w:rPr>
          <w:rFonts w:ascii="Sylfaen" w:hAnsi="Sylfaen"/>
          <w:sz w:val="23"/>
          <w:szCs w:val="23"/>
          <w:lang w:val="ka-GE"/>
        </w:rPr>
      </w:pPr>
      <w:r w:rsidRPr="0055691A">
        <w:rPr>
          <w:rFonts w:ascii="Sylfaen" w:hAnsi="Sylfaen"/>
          <w:sz w:val="23"/>
          <w:szCs w:val="23"/>
          <w:lang w:val="ka-GE"/>
        </w:rPr>
        <w:t xml:space="preserve">2. </w:t>
      </w:r>
      <w:r w:rsidR="00F02D7B" w:rsidRPr="0055691A">
        <w:rPr>
          <w:rFonts w:ascii="Sylfaen" w:hAnsi="Sylfaen"/>
          <w:sz w:val="23"/>
          <w:szCs w:val="23"/>
          <w:lang w:val="ka-GE"/>
        </w:rPr>
        <w:t>ამ მუხლის პირველი პუნქტით გათვალისწინებულ ინფორმირებულ წერილობით თანხმობაში ჩაითვლება ნებისმიერი დოკუმენტი სადაც ნათლად</w:t>
      </w:r>
      <w:r w:rsidR="00374E09" w:rsidRPr="0055691A">
        <w:rPr>
          <w:rFonts w:ascii="Sylfaen" w:hAnsi="Sylfaen"/>
          <w:sz w:val="23"/>
          <w:szCs w:val="23"/>
          <w:lang w:val="ka-GE"/>
        </w:rPr>
        <w:t xml:space="preserve"> და გარკვევით</w:t>
      </w:r>
      <w:r w:rsidR="00F02D7B" w:rsidRPr="0055691A">
        <w:rPr>
          <w:rFonts w:ascii="Sylfaen" w:hAnsi="Sylfaen"/>
          <w:sz w:val="23"/>
          <w:szCs w:val="23"/>
          <w:lang w:val="ka-GE"/>
        </w:rPr>
        <w:t xml:space="preserve"> არის </w:t>
      </w:r>
      <w:commentRangeStart w:id="21"/>
      <w:r w:rsidR="00F02D7B" w:rsidRPr="0055691A">
        <w:rPr>
          <w:rFonts w:ascii="Sylfaen" w:hAnsi="Sylfaen"/>
          <w:sz w:val="23"/>
          <w:szCs w:val="23"/>
          <w:lang w:val="ka-GE"/>
        </w:rPr>
        <w:t>დაფიქსირებული</w:t>
      </w:r>
      <w:r w:rsidR="00374E09" w:rsidRPr="0055691A">
        <w:rPr>
          <w:rFonts w:ascii="Sylfaen" w:hAnsi="Sylfaen"/>
          <w:sz w:val="23"/>
          <w:szCs w:val="23"/>
          <w:lang w:val="ka-GE"/>
        </w:rPr>
        <w:t xml:space="preserve"> კონკრეტული</w:t>
      </w:r>
      <w:r w:rsidR="00F02D7B" w:rsidRPr="0055691A">
        <w:rPr>
          <w:rFonts w:ascii="Sylfaen" w:hAnsi="Sylfaen"/>
          <w:sz w:val="23"/>
          <w:szCs w:val="23"/>
          <w:lang w:val="ka-GE"/>
        </w:rPr>
        <w:t xml:space="preserve"> „მონაცემთა სუბიექტის“ </w:t>
      </w:r>
      <w:r w:rsidR="001220A7" w:rsidRPr="0055691A">
        <w:rPr>
          <w:rFonts w:ascii="Sylfaen" w:hAnsi="Sylfaen"/>
          <w:sz w:val="23"/>
          <w:szCs w:val="23"/>
          <w:lang w:val="ka-GE"/>
        </w:rPr>
        <w:t xml:space="preserve">ნება </w:t>
      </w:r>
      <w:r w:rsidR="00F02D7B" w:rsidRPr="0055691A">
        <w:rPr>
          <w:rFonts w:ascii="Sylfaen" w:hAnsi="Sylfaen"/>
          <w:sz w:val="23"/>
          <w:szCs w:val="23"/>
          <w:lang w:val="ka-GE"/>
        </w:rPr>
        <w:t>„სადაზღვევო კომპანიის“ მიერი</w:t>
      </w:r>
      <w:r w:rsidR="00374E09" w:rsidRPr="0055691A">
        <w:rPr>
          <w:rFonts w:ascii="Sylfaen" w:hAnsi="Sylfaen"/>
          <w:sz w:val="23"/>
          <w:szCs w:val="23"/>
          <w:lang w:val="ka-GE"/>
        </w:rPr>
        <w:t>,</w:t>
      </w:r>
      <w:r w:rsidR="00F02D7B" w:rsidRPr="0055691A">
        <w:rPr>
          <w:rFonts w:ascii="Sylfaen" w:hAnsi="Sylfaen"/>
          <w:sz w:val="23"/>
          <w:szCs w:val="23"/>
          <w:lang w:val="ka-GE"/>
        </w:rPr>
        <w:t xml:space="preserve"> მისი პერსონალური მონაცემების (მათ შორის განსაკუთრებული კატეგორიის მონაცემები) დამუშავების თაობაზე</w:t>
      </w:r>
      <w:commentRangeEnd w:id="21"/>
      <w:r w:rsidR="001F5936">
        <w:rPr>
          <w:rStyle w:val="CommentReference"/>
        </w:rPr>
        <w:commentReference w:id="21"/>
      </w:r>
      <w:ins w:id="22" w:author="avtandil vasadze" w:date="2018-02-28T12:34:00Z">
        <w:r w:rsidR="009F1450">
          <w:rPr>
            <w:rFonts w:ascii="Sylfaen" w:hAnsi="Sylfaen"/>
            <w:sz w:val="23"/>
            <w:szCs w:val="23"/>
            <w:lang w:val="ka-GE"/>
          </w:rPr>
          <w:t xml:space="preserve">, მისთვის </w:t>
        </w:r>
        <w:r w:rsidR="009F1450" w:rsidRPr="0055691A">
          <w:rPr>
            <w:rFonts w:ascii="Sylfaen" w:hAnsi="Sylfaen"/>
            <w:sz w:val="23"/>
            <w:szCs w:val="23"/>
            <w:lang w:val="ka-GE"/>
          </w:rPr>
          <w:t>„</w:t>
        </w:r>
        <w:r w:rsidR="009F1450" w:rsidRPr="00AB45C5">
          <w:rPr>
            <w:rFonts w:ascii="Sylfaen" w:hAnsi="Sylfaen" w:cs="Sylfaen"/>
            <w:sz w:val="23"/>
            <w:szCs w:val="23"/>
            <w:lang w:val="ka-GE"/>
          </w:rPr>
          <w:t>პროგრამით</w:t>
        </w:r>
        <w:r w:rsidR="009F1450" w:rsidRPr="0055691A">
          <w:rPr>
            <w:rFonts w:ascii="Sylfaen" w:hAnsi="Sylfaen" w:cs="Sylfaen"/>
            <w:sz w:val="23"/>
            <w:szCs w:val="23"/>
            <w:lang w:val="ka-GE"/>
          </w:rPr>
          <w:t>“</w:t>
        </w:r>
        <w:r w:rsidR="009F1450" w:rsidRPr="00AB45C5">
          <w:rPr>
            <w:sz w:val="23"/>
            <w:szCs w:val="23"/>
            <w:lang w:val="ka-GE"/>
          </w:rPr>
          <w:t xml:space="preserve"> </w:t>
        </w:r>
        <w:r w:rsidR="009F1450" w:rsidRPr="00AB45C5">
          <w:rPr>
            <w:rFonts w:ascii="Sylfaen" w:hAnsi="Sylfaen" w:cs="Sylfaen"/>
            <w:sz w:val="23"/>
            <w:szCs w:val="23"/>
            <w:lang w:val="ka-GE"/>
          </w:rPr>
          <w:t>დადგენილ</w:t>
        </w:r>
        <w:r w:rsidR="009F1450" w:rsidRPr="00AB45C5">
          <w:rPr>
            <w:sz w:val="23"/>
            <w:szCs w:val="23"/>
            <w:lang w:val="ka-GE"/>
          </w:rPr>
          <w:t xml:space="preserve"> </w:t>
        </w:r>
        <w:r w:rsidR="009F1450" w:rsidRPr="00AB45C5">
          <w:rPr>
            <w:rFonts w:ascii="Sylfaen" w:hAnsi="Sylfaen" w:cs="Sylfaen"/>
            <w:sz w:val="23"/>
            <w:szCs w:val="23"/>
            <w:lang w:val="ka-GE"/>
          </w:rPr>
          <w:t>პირობებ</w:t>
        </w:r>
        <w:r w:rsidR="009F1450" w:rsidRPr="0055691A">
          <w:rPr>
            <w:rFonts w:ascii="Sylfaen" w:hAnsi="Sylfaen" w:cs="Sylfaen"/>
            <w:sz w:val="23"/>
            <w:szCs w:val="23"/>
            <w:lang w:val="ka-GE"/>
          </w:rPr>
          <w:t>ზე</w:t>
        </w:r>
        <w:r w:rsidR="009F1450" w:rsidRPr="00AB45C5">
          <w:rPr>
            <w:sz w:val="23"/>
            <w:szCs w:val="23"/>
            <w:lang w:val="ka-GE"/>
          </w:rPr>
          <w:t xml:space="preserve"> </w:t>
        </w:r>
        <w:r w:rsidR="009F1450" w:rsidRPr="00AB45C5">
          <w:rPr>
            <w:rFonts w:ascii="Sylfaen" w:hAnsi="Sylfaen" w:cs="Sylfaen"/>
            <w:sz w:val="23"/>
            <w:szCs w:val="23"/>
            <w:lang w:val="ka-GE"/>
          </w:rPr>
          <w:t>დამატებით</w:t>
        </w:r>
        <w:r w:rsidR="009F1450" w:rsidRPr="00AB45C5">
          <w:rPr>
            <w:sz w:val="23"/>
            <w:szCs w:val="23"/>
            <w:lang w:val="ka-GE"/>
          </w:rPr>
          <w:t xml:space="preserve"> </w:t>
        </w:r>
        <w:r w:rsidR="009F1450" w:rsidRPr="00AB45C5">
          <w:rPr>
            <w:rFonts w:ascii="Sylfaen" w:hAnsi="Sylfaen" w:cs="Sylfaen"/>
            <w:sz w:val="23"/>
            <w:szCs w:val="23"/>
            <w:lang w:val="ka-GE"/>
          </w:rPr>
          <w:t>ჯანმრთელობის</w:t>
        </w:r>
        <w:r w:rsidR="009F1450">
          <w:rPr>
            <w:rFonts w:ascii="Sylfaen" w:hAnsi="Sylfaen"/>
            <w:sz w:val="23"/>
            <w:szCs w:val="23"/>
            <w:lang w:val="ka-GE"/>
          </w:rPr>
          <w:t xml:space="preserve"> </w:t>
        </w:r>
        <w:r w:rsidR="009F1450" w:rsidRPr="00AB45C5">
          <w:rPr>
            <w:rFonts w:ascii="Sylfaen" w:hAnsi="Sylfaen" w:cs="Sylfaen"/>
            <w:sz w:val="23"/>
            <w:szCs w:val="23"/>
            <w:lang w:val="ka-GE"/>
          </w:rPr>
          <w:t>დაზღვევის</w:t>
        </w:r>
        <w:r w:rsidR="009F1450" w:rsidRPr="00AB45C5">
          <w:rPr>
            <w:sz w:val="23"/>
            <w:szCs w:val="23"/>
            <w:lang w:val="ka-GE"/>
          </w:rPr>
          <w:t xml:space="preserve"> </w:t>
        </w:r>
        <w:r w:rsidR="009F1450" w:rsidRPr="00AB45C5">
          <w:rPr>
            <w:rFonts w:ascii="Sylfaen" w:hAnsi="Sylfaen" w:cs="Sylfaen"/>
            <w:sz w:val="23"/>
            <w:szCs w:val="23"/>
            <w:lang w:val="ka-GE"/>
          </w:rPr>
          <w:t>მომსახურების</w:t>
        </w:r>
        <w:r w:rsidR="009F1450" w:rsidRPr="00AB45C5">
          <w:rPr>
            <w:sz w:val="23"/>
            <w:szCs w:val="23"/>
            <w:lang w:val="ka-GE"/>
          </w:rPr>
          <w:t xml:space="preserve"> </w:t>
        </w:r>
        <w:r w:rsidR="009F1450" w:rsidRPr="00AB45C5">
          <w:rPr>
            <w:rFonts w:ascii="Sylfaen" w:hAnsi="Sylfaen" w:cs="Sylfaen"/>
            <w:sz w:val="23"/>
            <w:szCs w:val="23"/>
            <w:lang w:val="ka-GE"/>
          </w:rPr>
          <w:t>გაწევის</w:t>
        </w:r>
        <w:r w:rsidR="009F1450" w:rsidRPr="00AB45C5">
          <w:rPr>
            <w:sz w:val="23"/>
            <w:szCs w:val="23"/>
            <w:lang w:val="ka-GE"/>
          </w:rPr>
          <w:t xml:space="preserve"> </w:t>
        </w:r>
        <w:r w:rsidR="009F1450" w:rsidRPr="00AB45C5">
          <w:rPr>
            <w:rFonts w:ascii="Sylfaen" w:hAnsi="Sylfaen" w:cs="Sylfaen"/>
            <w:sz w:val="23"/>
            <w:szCs w:val="23"/>
            <w:lang w:val="ka-GE"/>
          </w:rPr>
          <w:t>და</w:t>
        </w:r>
        <w:r w:rsidR="009F1450" w:rsidRPr="0055691A">
          <w:rPr>
            <w:rFonts w:ascii="Sylfaen" w:hAnsi="Sylfaen" w:cs="Sylfaen"/>
            <w:sz w:val="23"/>
            <w:szCs w:val="23"/>
            <w:lang w:val="ka-GE"/>
          </w:rPr>
          <w:t>/ან</w:t>
        </w:r>
        <w:r w:rsidR="009F1450" w:rsidRPr="00AB45C5">
          <w:rPr>
            <w:sz w:val="23"/>
            <w:szCs w:val="23"/>
            <w:lang w:val="ka-GE"/>
          </w:rPr>
          <w:t xml:space="preserve"> </w:t>
        </w:r>
        <w:r w:rsidR="009F1450" w:rsidRPr="00AB45C5">
          <w:rPr>
            <w:rFonts w:ascii="Sylfaen" w:hAnsi="Sylfaen" w:cs="Sylfaen"/>
            <w:sz w:val="23"/>
            <w:szCs w:val="23"/>
            <w:lang w:val="ka-GE"/>
          </w:rPr>
          <w:t>ორმაგი</w:t>
        </w:r>
        <w:r w:rsidR="009F1450" w:rsidRPr="00AB45C5">
          <w:rPr>
            <w:sz w:val="23"/>
            <w:szCs w:val="23"/>
            <w:lang w:val="ka-GE"/>
          </w:rPr>
          <w:t xml:space="preserve"> </w:t>
        </w:r>
        <w:r w:rsidR="009F1450" w:rsidRPr="00AB45C5">
          <w:rPr>
            <w:rFonts w:ascii="Sylfaen" w:hAnsi="Sylfaen" w:cs="Sylfaen"/>
            <w:sz w:val="23"/>
            <w:szCs w:val="23"/>
            <w:lang w:val="ka-GE"/>
          </w:rPr>
          <w:t>დაზღვევის</w:t>
        </w:r>
        <w:r w:rsidR="009F1450" w:rsidRPr="00AB45C5">
          <w:rPr>
            <w:sz w:val="23"/>
            <w:szCs w:val="23"/>
            <w:lang w:val="ka-GE"/>
          </w:rPr>
          <w:t xml:space="preserve"> </w:t>
        </w:r>
        <w:r w:rsidR="009F1450" w:rsidRPr="00AB45C5">
          <w:rPr>
            <w:rFonts w:ascii="Sylfaen" w:hAnsi="Sylfaen" w:cs="Sylfaen"/>
            <w:sz w:val="23"/>
            <w:szCs w:val="23"/>
            <w:lang w:val="ka-GE"/>
          </w:rPr>
          <w:t>შემთხვევაში</w:t>
        </w:r>
        <w:r w:rsidR="009F1450" w:rsidRPr="00AB45C5">
          <w:rPr>
            <w:sz w:val="23"/>
            <w:szCs w:val="23"/>
            <w:lang w:val="ka-GE"/>
          </w:rPr>
          <w:t xml:space="preserve"> </w:t>
        </w:r>
        <w:r w:rsidR="009F1450" w:rsidRPr="00AB45C5">
          <w:rPr>
            <w:rFonts w:ascii="Sylfaen" w:hAnsi="Sylfaen" w:cs="Sylfaen"/>
            <w:sz w:val="23"/>
            <w:szCs w:val="23"/>
            <w:lang w:val="ka-GE"/>
          </w:rPr>
          <w:t>ასანაზღაურებელი</w:t>
        </w:r>
        <w:r w:rsidR="009F1450" w:rsidRPr="00AB45C5">
          <w:rPr>
            <w:sz w:val="23"/>
            <w:szCs w:val="23"/>
            <w:lang w:val="ka-GE"/>
          </w:rPr>
          <w:t xml:space="preserve"> </w:t>
        </w:r>
        <w:r w:rsidR="009F1450" w:rsidRPr="00AB45C5">
          <w:rPr>
            <w:rFonts w:ascii="Sylfaen" w:hAnsi="Sylfaen" w:cs="Sylfaen"/>
            <w:sz w:val="23"/>
            <w:szCs w:val="23"/>
            <w:lang w:val="ka-GE"/>
          </w:rPr>
          <w:t>ოდენობის</w:t>
        </w:r>
        <w:r w:rsidR="009F1450" w:rsidRPr="00AB45C5">
          <w:rPr>
            <w:sz w:val="23"/>
            <w:szCs w:val="23"/>
            <w:lang w:val="ka-GE"/>
          </w:rPr>
          <w:t xml:space="preserve"> </w:t>
        </w:r>
        <w:r w:rsidR="009F1450" w:rsidRPr="00AB45C5">
          <w:rPr>
            <w:rFonts w:ascii="Sylfaen" w:hAnsi="Sylfaen" w:cs="Sylfaen"/>
            <w:sz w:val="23"/>
            <w:szCs w:val="23"/>
            <w:lang w:val="ka-GE"/>
          </w:rPr>
          <w:t>გაანგარიშების</w:t>
        </w:r>
        <w:r w:rsidR="009F1450">
          <w:rPr>
            <w:rFonts w:ascii="Sylfaen" w:hAnsi="Sylfaen"/>
            <w:sz w:val="23"/>
            <w:szCs w:val="23"/>
            <w:lang w:val="ka-GE"/>
          </w:rPr>
          <w:t xml:space="preserve"> მიზნით</w:t>
        </w:r>
      </w:ins>
      <w:r w:rsidR="00F02D7B" w:rsidRPr="0055691A">
        <w:rPr>
          <w:rFonts w:ascii="Sylfaen" w:hAnsi="Sylfaen"/>
          <w:sz w:val="23"/>
          <w:szCs w:val="23"/>
          <w:lang w:val="ka-GE"/>
        </w:rPr>
        <w:t xml:space="preserve">. </w:t>
      </w:r>
    </w:p>
    <w:p w14:paraId="3E77F076" w14:textId="3F28B687" w:rsidR="00BB51E8" w:rsidRPr="0055691A" w:rsidRDefault="00374E09" w:rsidP="006B6E00">
      <w:pPr>
        <w:pStyle w:val="ListParagraph"/>
        <w:spacing w:after="0" w:line="240" w:lineRule="auto"/>
        <w:ind w:left="0" w:firstLine="540"/>
        <w:jc w:val="both"/>
        <w:rPr>
          <w:rFonts w:ascii="Sylfaen" w:hAnsi="Sylfaen"/>
          <w:sz w:val="23"/>
          <w:szCs w:val="23"/>
          <w:lang w:val="ka-GE"/>
        </w:rPr>
      </w:pPr>
      <w:r w:rsidRPr="0055691A">
        <w:rPr>
          <w:rFonts w:ascii="Sylfaen" w:hAnsi="Sylfaen"/>
          <w:sz w:val="23"/>
          <w:szCs w:val="23"/>
          <w:lang w:val="ka-GE"/>
        </w:rPr>
        <w:t>3. „</w:t>
      </w:r>
      <w:r w:rsidR="00BB51E8" w:rsidRPr="0055691A">
        <w:rPr>
          <w:rFonts w:ascii="Sylfaen" w:hAnsi="Sylfaen"/>
          <w:sz w:val="23"/>
          <w:szCs w:val="23"/>
          <w:lang w:val="ka-GE"/>
        </w:rPr>
        <w:t>სადაზღვევო კომპანიის“ მიერ „სააგენტოსთვის“ გაგზავნილი მოთხოვნა უნდა შეიცავდეს „მონაცემთა სუბიექტის“</w:t>
      </w:r>
      <w:r w:rsidRPr="0055691A">
        <w:rPr>
          <w:rFonts w:ascii="Sylfaen" w:hAnsi="Sylfaen"/>
          <w:sz w:val="23"/>
          <w:szCs w:val="23"/>
          <w:lang w:val="ka-GE"/>
        </w:rPr>
        <w:t xml:space="preserve"> </w:t>
      </w:r>
      <w:commentRangeStart w:id="23"/>
      <w:r w:rsidR="00BB51E8" w:rsidRPr="0055691A">
        <w:rPr>
          <w:rFonts w:ascii="Sylfaen" w:hAnsi="Sylfaen"/>
          <w:sz w:val="23"/>
          <w:szCs w:val="23"/>
          <w:lang w:val="ka-GE"/>
        </w:rPr>
        <w:t>პირად ნომერს და დაბადების წელს</w:t>
      </w:r>
      <w:r w:rsidR="008803D1" w:rsidRPr="0055691A">
        <w:rPr>
          <w:rFonts w:ascii="Sylfaen" w:hAnsi="Sylfaen"/>
          <w:sz w:val="23"/>
          <w:szCs w:val="23"/>
          <w:lang w:val="ka-GE"/>
        </w:rPr>
        <w:t>.</w:t>
      </w:r>
      <w:commentRangeEnd w:id="23"/>
      <w:r w:rsidR="001F5936">
        <w:rPr>
          <w:rStyle w:val="CommentReference"/>
        </w:rPr>
        <w:commentReference w:id="23"/>
      </w:r>
    </w:p>
    <w:p w14:paraId="1A50AA2C" w14:textId="442878F8" w:rsidR="00BB51E8" w:rsidRPr="0055691A" w:rsidRDefault="001220A7" w:rsidP="006B6E00">
      <w:pPr>
        <w:spacing w:after="0" w:line="240" w:lineRule="auto"/>
        <w:ind w:firstLine="540"/>
        <w:jc w:val="both"/>
        <w:rPr>
          <w:rFonts w:ascii="Sylfaen" w:hAnsi="Sylfaen"/>
          <w:b/>
          <w:sz w:val="23"/>
          <w:szCs w:val="23"/>
          <w:lang w:val="ka-GE"/>
        </w:rPr>
      </w:pPr>
      <w:r w:rsidRPr="0055691A">
        <w:rPr>
          <w:rFonts w:ascii="Sylfaen" w:hAnsi="Sylfaen" w:cs="Sylfaen"/>
          <w:sz w:val="23"/>
          <w:szCs w:val="23"/>
          <w:lang w:val="ka-GE"/>
        </w:rPr>
        <w:t>4</w:t>
      </w:r>
      <w:r w:rsidR="006B6E00" w:rsidRPr="0055691A">
        <w:rPr>
          <w:rFonts w:ascii="Sylfaen" w:hAnsi="Sylfaen" w:cs="Sylfaen"/>
          <w:sz w:val="23"/>
          <w:szCs w:val="23"/>
          <w:lang w:val="ka-GE"/>
        </w:rPr>
        <w:t xml:space="preserve">. </w:t>
      </w:r>
      <w:r w:rsidR="00BB51E8" w:rsidRPr="0055691A">
        <w:rPr>
          <w:rFonts w:ascii="Sylfaen" w:hAnsi="Sylfaen" w:cs="Sylfaen"/>
          <w:sz w:val="23"/>
          <w:szCs w:val="23"/>
          <w:lang w:val="ka-GE"/>
        </w:rPr>
        <w:t>ამ მუხლის მე-</w:t>
      </w:r>
      <w:r w:rsidR="00374E09" w:rsidRPr="0055691A">
        <w:rPr>
          <w:rFonts w:ascii="Sylfaen" w:hAnsi="Sylfaen" w:cs="Sylfaen"/>
          <w:sz w:val="23"/>
          <w:szCs w:val="23"/>
          <w:lang w:val="ka-GE"/>
        </w:rPr>
        <w:t>3</w:t>
      </w:r>
      <w:r w:rsidR="00BB51E8" w:rsidRPr="0055691A">
        <w:rPr>
          <w:rFonts w:ascii="Sylfaen" w:hAnsi="Sylfaen" w:cs="Sylfaen"/>
          <w:sz w:val="23"/>
          <w:szCs w:val="23"/>
          <w:lang w:val="ka-GE"/>
        </w:rPr>
        <w:t xml:space="preserve"> პუნქტით გათვალისწინებული მოთხოვნის საფუძველზე, „სადაზღვევო კომპანიას“,</w:t>
      </w:r>
      <w:r w:rsidR="00374E09" w:rsidRPr="0055691A">
        <w:rPr>
          <w:rFonts w:ascii="Sylfaen" w:hAnsi="Sylfaen" w:cs="Sylfaen"/>
          <w:sz w:val="23"/>
          <w:szCs w:val="23"/>
          <w:lang w:val="ka-GE"/>
        </w:rPr>
        <w:t xml:space="preserve"> </w:t>
      </w:r>
      <w:r w:rsidR="00BB51E8" w:rsidRPr="0055691A">
        <w:rPr>
          <w:rFonts w:ascii="Sylfaen" w:hAnsi="Sylfaen" w:cs="Sylfaen"/>
          <w:sz w:val="23"/>
          <w:szCs w:val="23"/>
          <w:lang w:val="ka-GE"/>
        </w:rPr>
        <w:t>„მონაცემთა სუბიეიქტზე“</w:t>
      </w:r>
      <w:r w:rsidR="00374E09" w:rsidRPr="0055691A">
        <w:rPr>
          <w:rFonts w:ascii="Sylfaen" w:hAnsi="Sylfaen" w:cs="Sylfaen"/>
          <w:sz w:val="23"/>
          <w:szCs w:val="23"/>
          <w:lang w:val="ka-GE"/>
        </w:rPr>
        <w:t xml:space="preserve"> </w:t>
      </w:r>
      <w:r w:rsidR="00BB51E8" w:rsidRPr="0055691A">
        <w:rPr>
          <w:rFonts w:ascii="Sylfaen" w:hAnsi="Sylfaen" w:cs="Sylfaen"/>
          <w:sz w:val="23"/>
          <w:szCs w:val="23"/>
          <w:lang w:val="ka-GE"/>
        </w:rPr>
        <w:t>ინფორმაცია</w:t>
      </w:r>
      <w:r w:rsidR="00374E09" w:rsidRPr="0055691A">
        <w:rPr>
          <w:rFonts w:ascii="Sylfaen" w:hAnsi="Sylfaen" w:cs="Sylfaen"/>
          <w:sz w:val="23"/>
          <w:szCs w:val="23"/>
          <w:lang w:val="ka-GE"/>
        </w:rPr>
        <w:t xml:space="preserve"> </w:t>
      </w:r>
      <w:r w:rsidR="00BB51E8" w:rsidRPr="0055691A">
        <w:rPr>
          <w:rFonts w:ascii="Sylfaen" w:hAnsi="Sylfaen" w:cs="Sylfaen"/>
          <w:sz w:val="23"/>
          <w:szCs w:val="23"/>
          <w:lang w:val="ka-GE"/>
        </w:rPr>
        <w:t>დაუბრუნდება დროის რეალურ რეჟიმში</w:t>
      </w:r>
      <w:r w:rsidR="00D50CA8" w:rsidRPr="0055691A">
        <w:rPr>
          <w:rFonts w:ascii="Sylfaen" w:hAnsi="Sylfaen" w:cs="Sylfaen"/>
          <w:sz w:val="23"/>
          <w:szCs w:val="23"/>
          <w:lang w:val="ka-GE"/>
        </w:rPr>
        <w:t xml:space="preserve"> </w:t>
      </w:r>
      <w:r w:rsidR="00D50CA8" w:rsidRPr="0055691A">
        <w:rPr>
          <w:rFonts w:ascii="Sylfaen" w:hAnsi="Sylfaen"/>
          <w:sz w:val="23"/>
          <w:szCs w:val="23"/>
          <w:lang w:val="ka-GE"/>
        </w:rPr>
        <w:t>(მყისიერად)</w:t>
      </w:r>
      <w:r w:rsidR="00BB51E8" w:rsidRPr="0055691A">
        <w:rPr>
          <w:rFonts w:ascii="Sylfaen" w:hAnsi="Sylfaen" w:cs="Sylfaen"/>
          <w:sz w:val="23"/>
          <w:szCs w:val="23"/>
          <w:lang w:val="ka-GE"/>
        </w:rPr>
        <w:t xml:space="preserve">,  </w:t>
      </w:r>
      <w:commentRangeStart w:id="24"/>
      <w:r w:rsidR="00BB51E8" w:rsidRPr="0055691A">
        <w:rPr>
          <w:rFonts w:ascii="Sylfaen" w:hAnsi="Sylfaen" w:cs="Sylfaen"/>
          <w:sz w:val="23"/>
          <w:szCs w:val="23"/>
          <w:lang w:val="ka-GE"/>
        </w:rPr>
        <w:t>ორი დამოუკიდებელი (სერვისით) მოცულობით:</w:t>
      </w:r>
      <w:commentRangeEnd w:id="24"/>
      <w:r w:rsidR="001F5936">
        <w:rPr>
          <w:rStyle w:val="CommentReference"/>
        </w:rPr>
        <w:commentReference w:id="24"/>
      </w:r>
    </w:p>
    <w:p w14:paraId="239D2284" w14:textId="1B5E4E27" w:rsidR="00BB51E8" w:rsidRPr="0055691A" w:rsidRDefault="00BB51E8" w:rsidP="006B6E00">
      <w:pPr>
        <w:spacing w:after="0" w:line="240" w:lineRule="auto"/>
        <w:ind w:firstLine="540"/>
        <w:jc w:val="both"/>
        <w:rPr>
          <w:rFonts w:ascii="Sylfaen" w:hAnsi="Sylfaen"/>
          <w:b/>
          <w:sz w:val="23"/>
          <w:szCs w:val="23"/>
          <w:lang w:val="ka-GE"/>
        </w:rPr>
      </w:pPr>
      <w:r w:rsidRPr="0055691A">
        <w:rPr>
          <w:rFonts w:ascii="Sylfaen" w:hAnsi="Sylfaen"/>
          <w:b/>
          <w:sz w:val="23"/>
          <w:szCs w:val="23"/>
          <w:lang w:val="ka-GE"/>
        </w:rPr>
        <w:t>ა)  სერვისი N1 :</w:t>
      </w:r>
    </w:p>
    <w:p w14:paraId="5E41F532" w14:textId="0BE8F5E1" w:rsidR="00BB51E8" w:rsidRPr="0055691A" w:rsidRDefault="00BB51E8" w:rsidP="006B6E00">
      <w:pPr>
        <w:spacing w:after="0" w:line="240" w:lineRule="auto"/>
        <w:ind w:firstLine="540"/>
        <w:jc w:val="both"/>
        <w:rPr>
          <w:rFonts w:ascii="Sylfaen" w:hAnsi="Sylfaen"/>
          <w:sz w:val="23"/>
          <w:szCs w:val="23"/>
          <w:lang w:val="ka-GE"/>
        </w:rPr>
      </w:pPr>
      <w:r w:rsidRPr="0055691A">
        <w:rPr>
          <w:rFonts w:ascii="Sylfaen" w:hAnsi="Sylfaen"/>
          <w:sz w:val="23"/>
          <w:szCs w:val="23"/>
          <w:lang w:val="ka-GE"/>
        </w:rPr>
        <w:t xml:space="preserve">ა.ა)  </w:t>
      </w:r>
      <w:r w:rsidRPr="0055691A">
        <w:rPr>
          <w:rFonts w:ascii="Sylfaen" w:hAnsi="Sylfaen" w:cs="Sylfaen"/>
          <w:sz w:val="23"/>
          <w:szCs w:val="23"/>
          <w:lang w:val="ka-GE"/>
        </w:rPr>
        <w:t>სახელი</w:t>
      </w:r>
      <w:r w:rsidRPr="0055691A">
        <w:rPr>
          <w:rFonts w:ascii="Sylfaen" w:hAnsi="Sylfaen"/>
          <w:sz w:val="23"/>
          <w:szCs w:val="23"/>
          <w:lang w:val="ka-GE"/>
        </w:rPr>
        <w:t xml:space="preserve">;  </w:t>
      </w:r>
    </w:p>
    <w:p w14:paraId="236877CD" w14:textId="032D65B3" w:rsidR="00BB51E8" w:rsidRPr="0055691A" w:rsidRDefault="00BB51E8" w:rsidP="006B6E00">
      <w:pPr>
        <w:spacing w:after="0" w:line="240" w:lineRule="auto"/>
        <w:ind w:firstLine="540"/>
        <w:jc w:val="both"/>
        <w:rPr>
          <w:rFonts w:ascii="Sylfaen" w:hAnsi="Sylfaen"/>
          <w:sz w:val="23"/>
          <w:szCs w:val="23"/>
          <w:lang w:val="ka-GE"/>
        </w:rPr>
      </w:pPr>
      <w:r w:rsidRPr="0055691A">
        <w:rPr>
          <w:rFonts w:ascii="Sylfaen" w:hAnsi="Sylfaen"/>
          <w:sz w:val="23"/>
          <w:szCs w:val="23"/>
          <w:lang w:val="ka-GE"/>
        </w:rPr>
        <w:lastRenderedPageBreak/>
        <w:t xml:space="preserve">ა.ბ) გვარი; </w:t>
      </w:r>
    </w:p>
    <w:p w14:paraId="79C8B7E1" w14:textId="7FA336E6" w:rsidR="00BB51E8" w:rsidRPr="0055691A" w:rsidRDefault="00BB51E8" w:rsidP="006B6E00">
      <w:pPr>
        <w:spacing w:after="0" w:line="240" w:lineRule="auto"/>
        <w:ind w:firstLine="540"/>
        <w:jc w:val="both"/>
        <w:rPr>
          <w:rFonts w:ascii="Sylfaen" w:hAnsi="Sylfaen"/>
          <w:sz w:val="23"/>
          <w:szCs w:val="23"/>
          <w:lang w:val="ka-GE"/>
        </w:rPr>
      </w:pPr>
      <w:r w:rsidRPr="0055691A">
        <w:rPr>
          <w:rFonts w:ascii="Sylfaen" w:hAnsi="Sylfaen"/>
          <w:sz w:val="23"/>
          <w:szCs w:val="23"/>
          <w:lang w:val="ka-GE"/>
        </w:rPr>
        <w:t>ა.გ)</w:t>
      </w:r>
      <w:r w:rsidRPr="0055691A">
        <w:rPr>
          <w:rFonts w:ascii="Sylfaen" w:hAnsi="Sylfaen" w:cs="Sylfaen"/>
          <w:sz w:val="23"/>
          <w:szCs w:val="23"/>
          <w:lang w:val="ka-GE"/>
        </w:rPr>
        <w:t xml:space="preserve"> </w:t>
      </w:r>
      <w:r w:rsidRPr="0055691A">
        <w:rPr>
          <w:rFonts w:ascii="Sylfaen" w:hAnsi="Sylfaen"/>
          <w:sz w:val="23"/>
          <w:szCs w:val="23"/>
          <w:lang w:val="ka-GE"/>
        </w:rPr>
        <w:t xml:space="preserve">პირადი ნომერი; </w:t>
      </w:r>
    </w:p>
    <w:p w14:paraId="6E3EEC8A" w14:textId="337E2293" w:rsidR="00C342D9" w:rsidRPr="0055691A" w:rsidRDefault="00BB51E8" w:rsidP="006B6E00">
      <w:pPr>
        <w:spacing w:after="0" w:line="240" w:lineRule="auto"/>
        <w:ind w:firstLine="540"/>
        <w:jc w:val="both"/>
        <w:rPr>
          <w:rFonts w:ascii="Sylfaen" w:hAnsi="Sylfaen"/>
          <w:sz w:val="23"/>
          <w:szCs w:val="23"/>
          <w:lang w:val="ka-GE"/>
        </w:rPr>
      </w:pPr>
      <w:r w:rsidRPr="0055691A">
        <w:rPr>
          <w:rFonts w:ascii="Sylfaen" w:hAnsi="Sylfaen"/>
          <w:sz w:val="23"/>
          <w:szCs w:val="23"/>
          <w:lang w:val="ka-GE"/>
        </w:rPr>
        <w:t>ა.დ)  დაბადების თარიღი;</w:t>
      </w:r>
    </w:p>
    <w:p w14:paraId="24432CB9" w14:textId="02BE6043" w:rsidR="00BB51E8" w:rsidRPr="0055691A" w:rsidRDefault="00C342D9" w:rsidP="006B6E00">
      <w:pPr>
        <w:spacing w:after="0" w:line="240" w:lineRule="auto"/>
        <w:ind w:firstLine="540"/>
        <w:jc w:val="both"/>
        <w:rPr>
          <w:rFonts w:ascii="Sylfaen" w:hAnsi="Sylfaen"/>
          <w:sz w:val="23"/>
          <w:szCs w:val="23"/>
          <w:lang w:val="ka-GE"/>
        </w:rPr>
      </w:pPr>
      <w:r w:rsidRPr="0055691A">
        <w:rPr>
          <w:rFonts w:ascii="Sylfaen" w:hAnsi="Sylfaen"/>
          <w:sz w:val="23"/>
          <w:szCs w:val="23"/>
          <w:lang w:val="ka-GE"/>
        </w:rPr>
        <w:t>ა.ე)</w:t>
      </w:r>
      <w:r w:rsidR="00BB51E8" w:rsidRPr="0055691A">
        <w:rPr>
          <w:rFonts w:ascii="Sylfaen" w:hAnsi="Sylfaen"/>
          <w:sz w:val="23"/>
          <w:szCs w:val="23"/>
          <w:lang w:val="ka-GE"/>
        </w:rPr>
        <w:t xml:space="preserve"> „პროგრამით“ მოსარგებლე პირის კატეგორია; </w:t>
      </w:r>
    </w:p>
    <w:p w14:paraId="401783F5" w14:textId="5C7FA1C9" w:rsidR="00BB51E8" w:rsidRPr="0055691A" w:rsidRDefault="00BB51E8" w:rsidP="006B6E00">
      <w:pPr>
        <w:spacing w:after="0" w:line="240" w:lineRule="auto"/>
        <w:ind w:firstLine="540"/>
        <w:jc w:val="both"/>
        <w:rPr>
          <w:rFonts w:ascii="Sylfaen" w:hAnsi="Sylfaen"/>
          <w:sz w:val="23"/>
          <w:szCs w:val="23"/>
          <w:lang w:val="ka-GE"/>
        </w:rPr>
      </w:pPr>
      <w:r w:rsidRPr="0055691A">
        <w:rPr>
          <w:rFonts w:ascii="Sylfaen" w:hAnsi="Sylfaen"/>
          <w:sz w:val="23"/>
          <w:szCs w:val="23"/>
          <w:lang w:val="ka-GE"/>
        </w:rPr>
        <w:t>ა.</w:t>
      </w:r>
      <w:r w:rsidR="00C342D9" w:rsidRPr="0055691A">
        <w:rPr>
          <w:rFonts w:ascii="Sylfaen" w:hAnsi="Sylfaen"/>
          <w:sz w:val="23"/>
          <w:szCs w:val="23"/>
          <w:lang w:val="ka-GE"/>
        </w:rPr>
        <w:t>ვ</w:t>
      </w:r>
      <w:r w:rsidRPr="0055691A">
        <w:rPr>
          <w:rFonts w:ascii="Sylfaen" w:hAnsi="Sylfaen"/>
          <w:sz w:val="23"/>
          <w:szCs w:val="23"/>
          <w:lang w:val="ka-GE"/>
        </w:rPr>
        <w:t xml:space="preserve">) </w:t>
      </w:r>
      <w:r w:rsidRPr="0055691A">
        <w:rPr>
          <w:rFonts w:ascii="Sylfaen" w:hAnsi="Sylfaen" w:cs="Sylfaen"/>
          <w:sz w:val="23"/>
          <w:szCs w:val="23"/>
          <w:lang w:val="ka-GE"/>
        </w:rPr>
        <w:t>სადაზღვევო</w:t>
      </w:r>
      <w:r w:rsidRPr="0055691A">
        <w:rPr>
          <w:rFonts w:ascii="Sylfaen" w:hAnsi="Sylfaen"/>
          <w:sz w:val="23"/>
          <w:szCs w:val="23"/>
          <w:lang w:val="ka-GE"/>
        </w:rPr>
        <w:t xml:space="preserve"> კომპანიის/კომპანიების დასახელება, სადაც დაზღვეულია “მონაცემთა სუბიექტი“ (არსებობის შემთხვევაში).</w:t>
      </w:r>
    </w:p>
    <w:p w14:paraId="612E242B" w14:textId="276E85BF" w:rsidR="00BB51E8" w:rsidRPr="0055691A" w:rsidRDefault="00BB51E8" w:rsidP="006B6E00">
      <w:pPr>
        <w:pStyle w:val="ListParagraph"/>
        <w:spacing w:after="0" w:line="240" w:lineRule="auto"/>
        <w:ind w:left="0" w:firstLine="540"/>
        <w:jc w:val="both"/>
        <w:rPr>
          <w:rFonts w:ascii="Sylfaen" w:hAnsi="Sylfaen"/>
          <w:b/>
          <w:sz w:val="23"/>
          <w:szCs w:val="23"/>
          <w:lang w:val="ka-GE"/>
        </w:rPr>
      </w:pPr>
      <w:r w:rsidRPr="0055691A">
        <w:rPr>
          <w:rFonts w:ascii="Sylfaen" w:hAnsi="Sylfaen"/>
          <w:b/>
          <w:sz w:val="23"/>
          <w:szCs w:val="23"/>
          <w:lang w:val="ka-GE"/>
        </w:rPr>
        <w:t>ბ) სერვისი N2:</w:t>
      </w:r>
    </w:p>
    <w:p w14:paraId="422E817A" w14:textId="560DC62E" w:rsidR="00BB51E8" w:rsidRPr="0055691A" w:rsidRDefault="00BB51E8" w:rsidP="006B6E00">
      <w:pPr>
        <w:pStyle w:val="ListParagraph"/>
        <w:spacing w:after="0" w:line="240" w:lineRule="auto"/>
        <w:ind w:left="0" w:firstLine="540"/>
        <w:jc w:val="both"/>
        <w:rPr>
          <w:rFonts w:ascii="Sylfaen" w:hAnsi="Sylfaen"/>
          <w:sz w:val="23"/>
          <w:szCs w:val="23"/>
          <w:lang w:val="ka-GE"/>
        </w:rPr>
      </w:pPr>
      <w:r w:rsidRPr="0055691A">
        <w:rPr>
          <w:rFonts w:ascii="Sylfaen" w:hAnsi="Sylfaen"/>
          <w:sz w:val="23"/>
          <w:szCs w:val="23"/>
          <w:lang w:val="ka-GE"/>
        </w:rPr>
        <w:t xml:space="preserve">ბ.ა) პირადი ნომერი;  </w:t>
      </w:r>
    </w:p>
    <w:p w14:paraId="0D2A08D4" w14:textId="6978ABB9" w:rsidR="00BB51E8" w:rsidRPr="0055691A" w:rsidRDefault="00BB51E8" w:rsidP="006B6E00">
      <w:pPr>
        <w:pStyle w:val="ListParagraph"/>
        <w:spacing w:after="0" w:line="240" w:lineRule="auto"/>
        <w:ind w:left="0" w:firstLine="540"/>
        <w:jc w:val="both"/>
        <w:rPr>
          <w:rFonts w:ascii="Sylfaen" w:hAnsi="Sylfaen"/>
          <w:sz w:val="23"/>
          <w:szCs w:val="23"/>
          <w:lang w:val="ka-GE"/>
        </w:rPr>
      </w:pPr>
      <w:r w:rsidRPr="0055691A">
        <w:rPr>
          <w:rFonts w:ascii="Sylfaen" w:hAnsi="Sylfaen"/>
          <w:sz w:val="23"/>
          <w:szCs w:val="23"/>
          <w:lang w:val="ka-GE"/>
        </w:rPr>
        <w:t xml:space="preserve">ბ.ბ) დაბადების წელი; </w:t>
      </w:r>
    </w:p>
    <w:p w14:paraId="20A168E3" w14:textId="1E215B11" w:rsidR="00BB51E8" w:rsidRDefault="00BB51E8" w:rsidP="006B6E00">
      <w:pPr>
        <w:pStyle w:val="ListParagraph"/>
        <w:spacing w:after="0" w:line="240" w:lineRule="auto"/>
        <w:ind w:left="0" w:firstLine="540"/>
        <w:jc w:val="both"/>
        <w:rPr>
          <w:ins w:id="25" w:author="Zurab Batiashvili" w:date="2018-09-12T10:49:00Z"/>
          <w:rFonts w:ascii="Sylfaen" w:hAnsi="Sylfaen"/>
          <w:sz w:val="23"/>
          <w:szCs w:val="23"/>
          <w:lang w:val="ka-GE"/>
        </w:rPr>
      </w:pPr>
      <w:r w:rsidRPr="0055691A">
        <w:rPr>
          <w:rFonts w:ascii="Sylfaen" w:hAnsi="Sylfaen"/>
          <w:sz w:val="23"/>
          <w:szCs w:val="23"/>
          <w:lang w:val="ka-GE"/>
        </w:rPr>
        <w:t>ბ.გ)</w:t>
      </w:r>
      <w:r w:rsidR="006B6E00" w:rsidRPr="0055691A">
        <w:rPr>
          <w:rFonts w:ascii="Sylfaen" w:hAnsi="Sylfaen"/>
          <w:sz w:val="23"/>
          <w:szCs w:val="23"/>
          <w:lang w:val="ka-GE"/>
        </w:rPr>
        <w:t xml:space="preserve"> </w:t>
      </w:r>
      <w:r w:rsidRPr="0055691A">
        <w:rPr>
          <w:rFonts w:ascii="Sylfaen" w:hAnsi="Sylfaen" w:cs="Sylfaen"/>
          <w:sz w:val="23"/>
          <w:szCs w:val="23"/>
          <w:lang w:val="ka-GE"/>
        </w:rPr>
        <w:t>სადაზღვევო</w:t>
      </w:r>
      <w:r w:rsidRPr="0055691A">
        <w:rPr>
          <w:rFonts w:ascii="Sylfaen" w:hAnsi="Sylfaen"/>
          <w:sz w:val="23"/>
          <w:szCs w:val="23"/>
          <w:lang w:val="ka-GE"/>
        </w:rPr>
        <w:t xml:space="preserve"> კომპანიის/კომპანიების დასახელება, სადაც დაზღვეულია “მონაცემთა სუბიექტი“ (არსებობის შემთხვევაში) და შესაბამის სადაზღვევო კომპანიაში/კომპანიებში დაზღვევის დასაწყისი/დასასრული.</w:t>
      </w:r>
    </w:p>
    <w:p w14:paraId="00AF594C" w14:textId="1B2A275D" w:rsidR="00224B2C" w:rsidRDefault="00224B2C" w:rsidP="006B6E00">
      <w:pPr>
        <w:pStyle w:val="ListParagraph"/>
        <w:spacing w:after="0" w:line="240" w:lineRule="auto"/>
        <w:ind w:left="0" w:firstLine="540"/>
        <w:jc w:val="both"/>
        <w:rPr>
          <w:ins w:id="26" w:author="Zurab Batiashvili" w:date="2018-09-12T10:49:00Z"/>
          <w:rFonts w:ascii="Sylfaen" w:hAnsi="Sylfaen"/>
          <w:sz w:val="23"/>
          <w:szCs w:val="23"/>
          <w:lang w:val="ka-GE"/>
        </w:rPr>
      </w:pPr>
    </w:p>
    <w:p w14:paraId="3B34CA71" w14:textId="128533EA" w:rsidR="00224B2C" w:rsidRDefault="00224B2C" w:rsidP="006B6E00">
      <w:pPr>
        <w:pStyle w:val="ListParagraph"/>
        <w:spacing w:after="0" w:line="240" w:lineRule="auto"/>
        <w:ind w:left="0" w:firstLine="540"/>
        <w:jc w:val="both"/>
        <w:rPr>
          <w:ins w:id="27" w:author="Zurab Batiashvili" w:date="2018-09-12T10:50:00Z"/>
          <w:rFonts w:ascii="Sylfaen" w:hAnsi="Sylfaen"/>
          <w:sz w:val="23"/>
          <w:szCs w:val="23"/>
          <w:lang w:val="ka-GE"/>
        </w:rPr>
      </w:pPr>
      <w:bookmarkStart w:id="28" w:name="_GoBack"/>
      <w:commentRangeStart w:id="29"/>
      <w:ins w:id="30" w:author="Zurab Batiashvili" w:date="2018-09-12T10:50:00Z">
        <w:r w:rsidRPr="00224B2C">
          <w:rPr>
            <w:rFonts w:ascii="Sylfaen" w:hAnsi="Sylfaen"/>
            <w:sz w:val="23"/>
            <w:szCs w:val="23"/>
            <w:highlight w:val="yellow"/>
            <w:lang w:val="ka-GE"/>
            <w:rPrChange w:id="31" w:author="Zurab Batiashvili" w:date="2018-09-12T10:50:00Z">
              <w:rPr>
                <w:rFonts w:ascii="Sylfaen" w:hAnsi="Sylfaen"/>
                <w:sz w:val="23"/>
                <w:szCs w:val="23"/>
                <w:lang w:val="ka-GE"/>
              </w:rPr>
            </w:rPrChange>
          </w:rPr>
          <w:t>მე-</w:t>
        </w:r>
      </w:ins>
      <w:ins w:id="32" w:author="Zurab Batiashvili" w:date="2018-09-12T10:49:00Z">
        <w:r w:rsidRPr="00224B2C">
          <w:rPr>
            <w:rFonts w:ascii="Sylfaen" w:hAnsi="Sylfaen"/>
            <w:sz w:val="23"/>
            <w:szCs w:val="23"/>
            <w:highlight w:val="yellow"/>
            <w:rPrChange w:id="33" w:author="Zurab Batiashvili" w:date="2018-09-12T10:50:00Z">
              <w:rPr>
                <w:rFonts w:ascii="Sylfaen" w:hAnsi="Sylfaen"/>
                <w:sz w:val="23"/>
                <w:szCs w:val="23"/>
              </w:rPr>
            </w:rPrChange>
          </w:rPr>
          <w:t>3,</w:t>
        </w:r>
      </w:ins>
      <w:ins w:id="34" w:author="Zurab Batiashvili" w:date="2018-09-12T10:50:00Z">
        <w:r w:rsidRPr="00224B2C">
          <w:rPr>
            <w:rFonts w:ascii="Sylfaen" w:hAnsi="Sylfaen"/>
            <w:sz w:val="23"/>
            <w:szCs w:val="23"/>
            <w:highlight w:val="yellow"/>
            <w:lang w:val="ka-GE"/>
            <w:rPrChange w:id="35" w:author="Zurab Batiashvili" w:date="2018-09-12T10:50:00Z">
              <w:rPr>
                <w:rFonts w:ascii="Sylfaen" w:hAnsi="Sylfaen"/>
                <w:sz w:val="23"/>
                <w:szCs w:val="23"/>
                <w:lang w:val="ka-GE"/>
              </w:rPr>
            </w:rPrChange>
          </w:rPr>
          <w:t xml:space="preserve"> მე-</w:t>
        </w:r>
      </w:ins>
      <w:ins w:id="36" w:author="Zurab Batiashvili" w:date="2018-09-12T10:49:00Z">
        <w:r w:rsidRPr="00224B2C">
          <w:rPr>
            <w:rFonts w:ascii="Sylfaen" w:hAnsi="Sylfaen"/>
            <w:sz w:val="23"/>
            <w:szCs w:val="23"/>
            <w:highlight w:val="yellow"/>
            <w:rPrChange w:id="37" w:author="Zurab Batiashvili" w:date="2018-09-12T10:50:00Z">
              <w:rPr>
                <w:rFonts w:ascii="Sylfaen" w:hAnsi="Sylfaen"/>
                <w:sz w:val="23"/>
                <w:szCs w:val="23"/>
              </w:rPr>
            </w:rPrChange>
          </w:rPr>
          <w:t xml:space="preserve">4 </w:t>
        </w:r>
        <w:r w:rsidRPr="00224B2C">
          <w:rPr>
            <w:rFonts w:ascii="Sylfaen" w:hAnsi="Sylfaen"/>
            <w:sz w:val="23"/>
            <w:szCs w:val="23"/>
            <w:highlight w:val="yellow"/>
            <w:lang w:val="ka-GE"/>
            <w:rPrChange w:id="38" w:author="Zurab Batiashvili" w:date="2018-09-12T10:50:00Z">
              <w:rPr>
                <w:rFonts w:ascii="Sylfaen" w:hAnsi="Sylfaen"/>
                <w:sz w:val="23"/>
                <w:szCs w:val="23"/>
                <w:lang w:val="ka-GE"/>
              </w:rPr>
            </w:rPrChange>
          </w:rPr>
          <w:t xml:space="preserve">პუნქტების </w:t>
        </w:r>
      </w:ins>
      <w:ins w:id="39" w:author="Zurab Batiashvili" w:date="2018-09-12T10:50:00Z">
        <w:r w:rsidRPr="00224B2C">
          <w:rPr>
            <w:rFonts w:ascii="Sylfaen" w:hAnsi="Sylfaen"/>
            <w:sz w:val="23"/>
            <w:szCs w:val="23"/>
            <w:highlight w:val="yellow"/>
            <w:lang w:val="ka-GE"/>
            <w:rPrChange w:id="40" w:author="Zurab Batiashvili" w:date="2018-09-12T10:50:00Z">
              <w:rPr>
                <w:rFonts w:ascii="Sylfaen" w:hAnsi="Sylfaen"/>
                <w:sz w:val="23"/>
                <w:szCs w:val="23"/>
                <w:lang w:val="ka-GE"/>
              </w:rPr>
            </w:rPrChange>
          </w:rPr>
          <w:t>ახალი რედაქცია</w:t>
        </w:r>
      </w:ins>
      <w:bookmarkEnd w:id="28"/>
      <w:commentRangeEnd w:id="29"/>
      <w:ins w:id="41" w:author="Zurab Batiashvili" w:date="2018-09-12T10:57:00Z">
        <w:r w:rsidR="00447730">
          <w:rPr>
            <w:rStyle w:val="CommentReference"/>
          </w:rPr>
          <w:commentReference w:id="29"/>
        </w:r>
      </w:ins>
    </w:p>
    <w:p w14:paraId="3CA704CA" w14:textId="4773B4C1" w:rsidR="00224B2C" w:rsidRDefault="00224B2C" w:rsidP="006B6E00">
      <w:pPr>
        <w:pStyle w:val="ListParagraph"/>
        <w:spacing w:after="0" w:line="240" w:lineRule="auto"/>
        <w:ind w:left="0" w:firstLine="540"/>
        <w:jc w:val="both"/>
        <w:rPr>
          <w:ins w:id="42" w:author="Zurab Batiashvili" w:date="2018-09-12T10:50:00Z"/>
          <w:rFonts w:ascii="Sylfaen" w:hAnsi="Sylfaen"/>
          <w:sz w:val="23"/>
          <w:szCs w:val="23"/>
          <w:lang w:val="ka-GE"/>
        </w:rPr>
      </w:pPr>
    </w:p>
    <w:p w14:paraId="407D4D7C" w14:textId="77777777" w:rsidR="00EE1B2A" w:rsidRPr="0055691A" w:rsidRDefault="00EE1B2A" w:rsidP="00EE1B2A">
      <w:pPr>
        <w:spacing w:after="0" w:line="240" w:lineRule="auto"/>
        <w:ind w:firstLine="540"/>
        <w:jc w:val="both"/>
        <w:rPr>
          <w:ins w:id="43" w:author="Zurab Batiashvili" w:date="2018-09-12T10:51:00Z"/>
          <w:rFonts w:ascii="Sylfaen" w:hAnsi="Sylfaen"/>
          <w:b/>
          <w:sz w:val="23"/>
          <w:szCs w:val="23"/>
          <w:lang w:val="ka-GE"/>
        </w:rPr>
      </w:pPr>
      <w:ins w:id="44" w:author="Zurab Batiashvili" w:date="2018-09-12T10:50:00Z">
        <w:r w:rsidRPr="0055691A">
          <w:rPr>
            <w:rFonts w:ascii="Sylfaen" w:hAnsi="Sylfaen"/>
            <w:sz w:val="23"/>
            <w:szCs w:val="23"/>
            <w:lang w:val="ka-GE"/>
          </w:rPr>
          <w:t xml:space="preserve">„სადაზღვევო კომპანიის“ მიერ „სააგენტოსთვის“ გაგზავნილი </w:t>
        </w:r>
        <w:r>
          <w:rPr>
            <w:rFonts w:ascii="Sylfaen" w:hAnsi="Sylfaen"/>
            <w:sz w:val="23"/>
            <w:szCs w:val="23"/>
            <w:lang w:val="ka-GE"/>
          </w:rPr>
          <w:t xml:space="preserve">მოთხოვნის </w:t>
        </w:r>
      </w:ins>
      <w:ins w:id="45" w:author="Zurab Batiashvili" w:date="2018-09-12T10:51:00Z">
        <w:r w:rsidRPr="0055691A">
          <w:rPr>
            <w:rFonts w:ascii="Sylfaen" w:hAnsi="Sylfaen" w:cs="Sylfaen"/>
            <w:sz w:val="23"/>
            <w:szCs w:val="23"/>
            <w:lang w:val="ka-GE"/>
          </w:rPr>
          <w:t xml:space="preserve">საფუძველზე, „სადაზღვევო კომპანიას“, „მონაცემთა სუბიეიქტზე“ ინფორმაცია დაუბრუნდება დროის რეალურ რეჟიმში </w:t>
        </w:r>
        <w:r w:rsidRPr="0055691A">
          <w:rPr>
            <w:rFonts w:ascii="Sylfaen" w:hAnsi="Sylfaen"/>
            <w:sz w:val="23"/>
            <w:szCs w:val="23"/>
            <w:lang w:val="ka-GE"/>
          </w:rPr>
          <w:t>(მყისიერად)</w:t>
        </w:r>
        <w:r w:rsidRPr="0055691A">
          <w:rPr>
            <w:rFonts w:ascii="Sylfaen" w:hAnsi="Sylfaen" w:cs="Sylfaen"/>
            <w:sz w:val="23"/>
            <w:szCs w:val="23"/>
            <w:lang w:val="ka-GE"/>
          </w:rPr>
          <w:t>,  ორი დამოუკიდებელი (სერვისით) მოცულობით:</w:t>
        </w:r>
      </w:ins>
    </w:p>
    <w:p w14:paraId="3CEA3485" w14:textId="477942D4" w:rsidR="00224B2C" w:rsidRDefault="00EE1B2A" w:rsidP="006B6E00">
      <w:pPr>
        <w:pStyle w:val="ListParagraph"/>
        <w:spacing w:after="0" w:line="240" w:lineRule="auto"/>
        <w:ind w:left="0" w:firstLine="540"/>
        <w:jc w:val="both"/>
        <w:rPr>
          <w:ins w:id="46" w:author="Zurab Batiashvili" w:date="2018-09-12T10:51:00Z"/>
          <w:rFonts w:ascii="Sylfaen" w:hAnsi="Sylfaen"/>
          <w:b/>
          <w:sz w:val="23"/>
          <w:szCs w:val="23"/>
          <w:lang w:val="ka-GE"/>
        </w:rPr>
      </w:pPr>
      <w:ins w:id="47" w:author="Zurab Batiashvili" w:date="2018-09-12T10:51:00Z">
        <w:r w:rsidRPr="003D7F8A">
          <w:rPr>
            <w:rFonts w:ascii="Sylfaen" w:hAnsi="Sylfaen"/>
            <w:b/>
            <w:sz w:val="23"/>
            <w:szCs w:val="23"/>
            <w:lang w:val="ka-GE"/>
            <w:rPrChange w:id="48" w:author="Zurab Batiashvili" w:date="2018-09-12T10:51:00Z">
              <w:rPr>
                <w:rFonts w:ascii="Sylfaen" w:hAnsi="Sylfaen"/>
                <w:sz w:val="23"/>
                <w:szCs w:val="23"/>
                <w:lang w:val="ka-GE"/>
              </w:rPr>
            </w:rPrChange>
          </w:rPr>
          <w:t>ა) სერვისი N1</w:t>
        </w:r>
        <w:r w:rsidR="003D7F8A">
          <w:rPr>
            <w:rFonts w:ascii="Sylfaen" w:hAnsi="Sylfaen"/>
            <w:b/>
            <w:sz w:val="23"/>
            <w:szCs w:val="23"/>
            <w:lang w:val="ka-GE"/>
          </w:rPr>
          <w:t>:</w:t>
        </w:r>
      </w:ins>
    </w:p>
    <w:p w14:paraId="1205A226" w14:textId="5ADB2691" w:rsidR="003D7F8A" w:rsidRDefault="00111DDE" w:rsidP="006B6E00">
      <w:pPr>
        <w:pStyle w:val="ListParagraph"/>
        <w:spacing w:after="0" w:line="240" w:lineRule="auto"/>
        <w:ind w:left="0" w:firstLine="540"/>
        <w:jc w:val="both"/>
        <w:rPr>
          <w:ins w:id="49" w:author="Zurab Batiashvili" w:date="2018-09-12T10:52:00Z"/>
          <w:rFonts w:ascii="Sylfaen" w:hAnsi="Sylfaen"/>
          <w:sz w:val="23"/>
          <w:szCs w:val="23"/>
          <w:lang w:val="ka-GE"/>
        </w:rPr>
      </w:pPr>
      <w:ins w:id="50" w:author="Zurab Batiashvili" w:date="2018-09-12T10:52:00Z">
        <w:r w:rsidRPr="0055691A">
          <w:rPr>
            <w:rFonts w:ascii="Sylfaen" w:hAnsi="Sylfaen"/>
            <w:sz w:val="23"/>
            <w:szCs w:val="23"/>
            <w:lang w:val="ka-GE"/>
          </w:rPr>
          <w:t>გა</w:t>
        </w:r>
        <w:r>
          <w:rPr>
            <w:rFonts w:ascii="Sylfaen" w:hAnsi="Sylfaen"/>
            <w:sz w:val="23"/>
            <w:szCs w:val="23"/>
            <w:lang w:val="ka-GE"/>
          </w:rPr>
          <w:t>მო</w:t>
        </w:r>
        <w:r w:rsidRPr="0055691A">
          <w:rPr>
            <w:rFonts w:ascii="Sylfaen" w:hAnsi="Sylfaen"/>
            <w:sz w:val="23"/>
            <w:szCs w:val="23"/>
            <w:lang w:val="ka-GE"/>
          </w:rPr>
          <w:t>გზავნილი მოთხოვნა უნდა შეიცავდეს „მონაცემთა სუბიექტის“ პირად ნომერს და დაბადების წელს.</w:t>
        </w:r>
      </w:ins>
    </w:p>
    <w:p w14:paraId="3414CBD9" w14:textId="77777777" w:rsidR="00EF63BF" w:rsidRDefault="00EF63BF" w:rsidP="006B6E00">
      <w:pPr>
        <w:pStyle w:val="ListParagraph"/>
        <w:spacing w:after="0" w:line="240" w:lineRule="auto"/>
        <w:ind w:left="0" w:firstLine="540"/>
        <w:jc w:val="both"/>
        <w:rPr>
          <w:ins w:id="51" w:author="Zurab Batiashvili" w:date="2018-09-12T10:53:00Z"/>
          <w:rFonts w:ascii="Sylfaen" w:hAnsi="Sylfaen"/>
          <w:sz w:val="23"/>
          <w:szCs w:val="23"/>
          <w:lang w:val="ka-GE"/>
        </w:rPr>
      </w:pPr>
    </w:p>
    <w:p w14:paraId="2463636A" w14:textId="7EB6562C" w:rsidR="00111DDE" w:rsidRDefault="00F26755" w:rsidP="006B6E00">
      <w:pPr>
        <w:pStyle w:val="ListParagraph"/>
        <w:spacing w:after="0" w:line="240" w:lineRule="auto"/>
        <w:ind w:left="0" w:firstLine="540"/>
        <w:jc w:val="both"/>
        <w:rPr>
          <w:ins w:id="52" w:author="Zurab Batiashvili" w:date="2018-09-12T10:52:00Z"/>
          <w:rFonts w:ascii="Sylfaen" w:hAnsi="Sylfaen"/>
          <w:sz w:val="23"/>
          <w:szCs w:val="23"/>
          <w:lang w:val="ka-GE"/>
        </w:rPr>
      </w:pPr>
      <w:ins w:id="53" w:author="Zurab Batiashvili" w:date="2018-09-12T10:52:00Z">
        <w:r>
          <w:rPr>
            <w:rFonts w:ascii="Sylfaen" w:hAnsi="Sylfaen"/>
            <w:sz w:val="23"/>
            <w:szCs w:val="23"/>
            <w:lang w:val="ka-GE"/>
          </w:rPr>
          <w:t>დაბრუნებული ინფორმაციის მოცულობა:</w:t>
        </w:r>
      </w:ins>
    </w:p>
    <w:p w14:paraId="3B6D4C5F" w14:textId="77777777" w:rsidR="00F26755" w:rsidRDefault="00F26755" w:rsidP="00F26755">
      <w:pPr>
        <w:spacing w:after="0" w:line="240" w:lineRule="auto"/>
        <w:ind w:firstLine="540"/>
        <w:jc w:val="both"/>
        <w:rPr>
          <w:ins w:id="54" w:author="Zurab Batiashvili" w:date="2018-09-12T10:52:00Z"/>
          <w:rFonts w:ascii="Sylfaen" w:hAnsi="Sylfaen"/>
          <w:sz w:val="23"/>
          <w:szCs w:val="23"/>
          <w:lang w:val="ka-GE"/>
        </w:rPr>
      </w:pPr>
    </w:p>
    <w:p w14:paraId="18A719DF" w14:textId="46C7F2A9" w:rsidR="003A6683" w:rsidRPr="0055691A" w:rsidRDefault="003A6683" w:rsidP="003A6683">
      <w:pPr>
        <w:spacing w:after="0" w:line="240" w:lineRule="auto"/>
        <w:ind w:firstLine="540"/>
        <w:jc w:val="both"/>
        <w:rPr>
          <w:ins w:id="55" w:author="Zurab Batiashvili" w:date="2018-09-12T10:55:00Z"/>
          <w:rFonts w:ascii="Sylfaen" w:hAnsi="Sylfaen"/>
          <w:sz w:val="23"/>
          <w:szCs w:val="23"/>
          <w:lang w:val="ka-GE"/>
        </w:rPr>
      </w:pPr>
      <w:ins w:id="56" w:author="Zurab Batiashvili" w:date="2018-09-12T10:55:00Z">
        <w:r w:rsidRPr="0055691A">
          <w:rPr>
            <w:rFonts w:ascii="Sylfaen" w:hAnsi="Sylfaen"/>
            <w:sz w:val="23"/>
            <w:szCs w:val="23"/>
            <w:lang w:val="ka-GE"/>
          </w:rPr>
          <w:t>ა.გ)</w:t>
        </w:r>
        <w:r w:rsidRPr="0055691A">
          <w:rPr>
            <w:rFonts w:ascii="Sylfaen" w:hAnsi="Sylfaen" w:cs="Sylfaen"/>
            <w:sz w:val="23"/>
            <w:szCs w:val="23"/>
            <w:lang w:val="ka-GE"/>
          </w:rPr>
          <w:t xml:space="preserve"> </w:t>
        </w:r>
        <w:r w:rsidRPr="0055691A">
          <w:rPr>
            <w:rFonts w:ascii="Sylfaen" w:hAnsi="Sylfaen"/>
            <w:sz w:val="23"/>
            <w:szCs w:val="23"/>
            <w:lang w:val="ka-GE"/>
          </w:rPr>
          <w:t xml:space="preserve">პირადი ნომერი; </w:t>
        </w:r>
      </w:ins>
    </w:p>
    <w:p w14:paraId="402F8D69" w14:textId="6EC2604C" w:rsidR="00F26755" w:rsidRPr="0055691A" w:rsidRDefault="00F26755" w:rsidP="00F26755">
      <w:pPr>
        <w:spacing w:after="0" w:line="240" w:lineRule="auto"/>
        <w:ind w:firstLine="540"/>
        <w:jc w:val="both"/>
        <w:rPr>
          <w:ins w:id="57" w:author="Zurab Batiashvili" w:date="2018-09-12T10:52:00Z"/>
          <w:rFonts w:ascii="Sylfaen" w:hAnsi="Sylfaen"/>
          <w:sz w:val="23"/>
          <w:szCs w:val="23"/>
          <w:lang w:val="ka-GE"/>
        </w:rPr>
      </w:pPr>
      <w:ins w:id="58" w:author="Zurab Batiashvili" w:date="2018-09-12T10:52:00Z">
        <w:r w:rsidRPr="0055691A">
          <w:rPr>
            <w:rFonts w:ascii="Sylfaen" w:hAnsi="Sylfaen"/>
            <w:sz w:val="23"/>
            <w:szCs w:val="23"/>
            <w:lang w:val="ka-GE"/>
          </w:rPr>
          <w:t>ა</w:t>
        </w:r>
      </w:ins>
      <w:ins w:id="59" w:author="Zurab Batiashvili" w:date="2018-09-12T10:56:00Z">
        <w:r w:rsidR="003A6683">
          <w:rPr>
            <w:rFonts w:ascii="Sylfaen" w:hAnsi="Sylfaen"/>
            <w:sz w:val="23"/>
            <w:szCs w:val="23"/>
            <w:lang w:val="ka-GE"/>
          </w:rPr>
          <w:t>.ბ</w:t>
        </w:r>
      </w:ins>
      <w:ins w:id="60" w:author="Zurab Batiashvili" w:date="2018-09-12T10:52:00Z">
        <w:r w:rsidRPr="0055691A">
          <w:rPr>
            <w:rFonts w:ascii="Sylfaen" w:hAnsi="Sylfaen"/>
            <w:sz w:val="23"/>
            <w:szCs w:val="23"/>
            <w:lang w:val="ka-GE"/>
          </w:rPr>
          <w:t xml:space="preserve">)  </w:t>
        </w:r>
        <w:r w:rsidRPr="0055691A">
          <w:rPr>
            <w:rFonts w:ascii="Sylfaen" w:hAnsi="Sylfaen" w:cs="Sylfaen"/>
            <w:sz w:val="23"/>
            <w:szCs w:val="23"/>
            <w:lang w:val="ka-GE"/>
          </w:rPr>
          <w:t>სახელი</w:t>
        </w:r>
        <w:r w:rsidRPr="0055691A">
          <w:rPr>
            <w:rFonts w:ascii="Sylfaen" w:hAnsi="Sylfaen"/>
            <w:sz w:val="23"/>
            <w:szCs w:val="23"/>
            <w:lang w:val="ka-GE"/>
          </w:rPr>
          <w:t xml:space="preserve">;  </w:t>
        </w:r>
      </w:ins>
    </w:p>
    <w:p w14:paraId="7B50C34B" w14:textId="353FEE12" w:rsidR="00F26755" w:rsidRPr="0055691A" w:rsidRDefault="00F26755" w:rsidP="00F26755">
      <w:pPr>
        <w:spacing w:after="0" w:line="240" w:lineRule="auto"/>
        <w:ind w:firstLine="540"/>
        <w:jc w:val="both"/>
        <w:rPr>
          <w:ins w:id="61" w:author="Zurab Batiashvili" w:date="2018-09-12T10:52:00Z"/>
          <w:rFonts w:ascii="Sylfaen" w:hAnsi="Sylfaen"/>
          <w:sz w:val="23"/>
          <w:szCs w:val="23"/>
          <w:lang w:val="ka-GE"/>
        </w:rPr>
      </w:pPr>
      <w:ins w:id="62" w:author="Zurab Batiashvili" w:date="2018-09-12T10:52:00Z">
        <w:r w:rsidRPr="0055691A">
          <w:rPr>
            <w:rFonts w:ascii="Sylfaen" w:hAnsi="Sylfaen"/>
            <w:sz w:val="23"/>
            <w:szCs w:val="23"/>
            <w:lang w:val="ka-GE"/>
          </w:rPr>
          <w:t>ა.</w:t>
        </w:r>
        <w:r w:rsidR="003A6683">
          <w:rPr>
            <w:rFonts w:ascii="Sylfaen" w:hAnsi="Sylfaen"/>
            <w:sz w:val="23"/>
            <w:szCs w:val="23"/>
            <w:lang w:val="ka-GE"/>
          </w:rPr>
          <w:t>გ</w:t>
        </w:r>
        <w:r w:rsidRPr="0055691A">
          <w:rPr>
            <w:rFonts w:ascii="Sylfaen" w:hAnsi="Sylfaen"/>
            <w:sz w:val="23"/>
            <w:szCs w:val="23"/>
            <w:lang w:val="ka-GE"/>
          </w:rPr>
          <w:t xml:space="preserve">) გვარი; </w:t>
        </w:r>
      </w:ins>
    </w:p>
    <w:p w14:paraId="783295F0" w14:textId="77777777" w:rsidR="00F26755" w:rsidRPr="0055691A" w:rsidRDefault="00F26755" w:rsidP="00F26755">
      <w:pPr>
        <w:spacing w:after="0" w:line="240" w:lineRule="auto"/>
        <w:ind w:firstLine="540"/>
        <w:jc w:val="both"/>
        <w:rPr>
          <w:ins w:id="63" w:author="Zurab Batiashvili" w:date="2018-09-12T10:52:00Z"/>
          <w:rFonts w:ascii="Sylfaen" w:hAnsi="Sylfaen"/>
          <w:sz w:val="23"/>
          <w:szCs w:val="23"/>
          <w:lang w:val="ka-GE"/>
        </w:rPr>
      </w:pPr>
      <w:ins w:id="64" w:author="Zurab Batiashvili" w:date="2018-09-12T10:52:00Z">
        <w:r w:rsidRPr="0055691A">
          <w:rPr>
            <w:rFonts w:ascii="Sylfaen" w:hAnsi="Sylfaen"/>
            <w:sz w:val="23"/>
            <w:szCs w:val="23"/>
            <w:lang w:val="ka-GE"/>
          </w:rPr>
          <w:t>ა.დ)  დაბადების თარიღი;</w:t>
        </w:r>
      </w:ins>
    </w:p>
    <w:p w14:paraId="47AF06A2" w14:textId="77777777" w:rsidR="00F26755" w:rsidRPr="0055691A" w:rsidRDefault="00F26755" w:rsidP="00F26755">
      <w:pPr>
        <w:spacing w:after="0" w:line="240" w:lineRule="auto"/>
        <w:ind w:firstLine="540"/>
        <w:jc w:val="both"/>
        <w:rPr>
          <w:ins w:id="65" w:author="Zurab Batiashvili" w:date="2018-09-12T10:52:00Z"/>
          <w:rFonts w:ascii="Sylfaen" w:hAnsi="Sylfaen"/>
          <w:sz w:val="23"/>
          <w:szCs w:val="23"/>
          <w:lang w:val="ka-GE"/>
        </w:rPr>
      </w:pPr>
      <w:ins w:id="66" w:author="Zurab Batiashvili" w:date="2018-09-12T10:52:00Z">
        <w:r w:rsidRPr="0055691A">
          <w:rPr>
            <w:rFonts w:ascii="Sylfaen" w:hAnsi="Sylfaen"/>
            <w:sz w:val="23"/>
            <w:szCs w:val="23"/>
            <w:lang w:val="ka-GE"/>
          </w:rPr>
          <w:t xml:space="preserve">ა.ე) „პროგრამით“ მოსარგებლე პირის კატეგორია; </w:t>
        </w:r>
      </w:ins>
    </w:p>
    <w:p w14:paraId="5CB373BC" w14:textId="49CCA1E5" w:rsidR="00F26755" w:rsidRPr="003D7F8A" w:rsidRDefault="00F26755" w:rsidP="00F26755">
      <w:pPr>
        <w:pStyle w:val="ListParagraph"/>
        <w:spacing w:after="0" w:line="240" w:lineRule="auto"/>
        <w:ind w:left="0" w:firstLine="540"/>
        <w:jc w:val="both"/>
        <w:rPr>
          <w:ins w:id="67" w:author="Zurab Batiashvili" w:date="2018-09-12T10:50:00Z"/>
          <w:rFonts w:ascii="Sylfaen" w:hAnsi="Sylfaen"/>
          <w:sz w:val="23"/>
          <w:szCs w:val="23"/>
          <w:lang w:val="ka-GE"/>
          <w:rPrChange w:id="68" w:author="Zurab Batiashvili" w:date="2018-09-12T10:51:00Z">
            <w:rPr>
              <w:ins w:id="69" w:author="Zurab Batiashvili" w:date="2018-09-12T10:50:00Z"/>
              <w:rFonts w:ascii="Sylfaen" w:hAnsi="Sylfaen"/>
              <w:sz w:val="23"/>
              <w:szCs w:val="23"/>
              <w:lang w:val="ka-GE"/>
            </w:rPr>
          </w:rPrChange>
        </w:rPr>
      </w:pPr>
      <w:ins w:id="70" w:author="Zurab Batiashvili" w:date="2018-09-12T10:52:00Z">
        <w:r w:rsidRPr="0055691A">
          <w:rPr>
            <w:rFonts w:ascii="Sylfaen" w:hAnsi="Sylfaen"/>
            <w:sz w:val="23"/>
            <w:szCs w:val="23"/>
            <w:lang w:val="ka-GE"/>
          </w:rPr>
          <w:t xml:space="preserve">ა.ვ) </w:t>
        </w:r>
        <w:r w:rsidRPr="0055691A">
          <w:rPr>
            <w:rFonts w:ascii="Sylfaen" w:hAnsi="Sylfaen" w:cs="Sylfaen"/>
            <w:sz w:val="23"/>
            <w:szCs w:val="23"/>
            <w:lang w:val="ka-GE"/>
          </w:rPr>
          <w:t>სადაზღვევო</w:t>
        </w:r>
        <w:r w:rsidRPr="0055691A">
          <w:rPr>
            <w:rFonts w:ascii="Sylfaen" w:hAnsi="Sylfaen"/>
            <w:sz w:val="23"/>
            <w:szCs w:val="23"/>
            <w:lang w:val="ka-GE"/>
          </w:rPr>
          <w:t xml:space="preserve"> კომპანიის/კომპანიების დასახელება, სადაც დაზღვეულია “მონაცემთა</w:t>
        </w:r>
      </w:ins>
      <w:ins w:id="71" w:author="Zurab Batiashvili" w:date="2018-09-12T10:54:00Z">
        <w:r w:rsidR="0031273B">
          <w:rPr>
            <w:rFonts w:ascii="Sylfaen" w:hAnsi="Sylfaen"/>
            <w:sz w:val="23"/>
            <w:szCs w:val="23"/>
            <w:lang w:val="ka-GE"/>
          </w:rPr>
          <w:t xml:space="preserve"> </w:t>
        </w:r>
        <w:r w:rsidR="0031273B" w:rsidRPr="0055691A">
          <w:rPr>
            <w:rFonts w:ascii="Sylfaen" w:hAnsi="Sylfaen"/>
            <w:sz w:val="23"/>
            <w:szCs w:val="23"/>
            <w:lang w:val="ka-GE"/>
          </w:rPr>
          <w:t>სუბიექტი“ (არსებობის შემთხვევაში).</w:t>
        </w:r>
      </w:ins>
    </w:p>
    <w:p w14:paraId="176079E4" w14:textId="77777777" w:rsidR="00224B2C" w:rsidRDefault="00224B2C" w:rsidP="006B6E00">
      <w:pPr>
        <w:pStyle w:val="ListParagraph"/>
        <w:spacing w:after="0" w:line="240" w:lineRule="auto"/>
        <w:ind w:left="0" w:firstLine="540"/>
        <w:jc w:val="both"/>
        <w:rPr>
          <w:ins w:id="72" w:author="Zurab Batiashvili" w:date="2018-09-12T10:50:00Z"/>
          <w:rFonts w:ascii="Sylfaen" w:hAnsi="Sylfaen"/>
          <w:sz w:val="23"/>
          <w:szCs w:val="23"/>
          <w:lang w:val="ka-GE"/>
        </w:rPr>
      </w:pPr>
    </w:p>
    <w:p w14:paraId="59B36993" w14:textId="3605DDCE" w:rsidR="002F3D29" w:rsidRDefault="002F3D29" w:rsidP="002F3D29">
      <w:pPr>
        <w:pStyle w:val="ListParagraph"/>
        <w:spacing w:after="0" w:line="240" w:lineRule="auto"/>
        <w:ind w:left="0" w:firstLine="540"/>
        <w:jc w:val="both"/>
        <w:rPr>
          <w:ins w:id="73" w:author="Zurab Batiashvili" w:date="2018-09-12T10:54:00Z"/>
          <w:rFonts w:ascii="Sylfaen" w:hAnsi="Sylfaen"/>
          <w:b/>
          <w:sz w:val="23"/>
          <w:szCs w:val="23"/>
          <w:lang w:val="ka-GE"/>
        </w:rPr>
      </w:pPr>
      <w:ins w:id="74" w:author="Zurab Batiashvili" w:date="2018-09-12T10:54:00Z">
        <w:r w:rsidRPr="009E6468">
          <w:rPr>
            <w:rFonts w:ascii="Sylfaen" w:hAnsi="Sylfaen"/>
            <w:b/>
            <w:sz w:val="23"/>
            <w:szCs w:val="23"/>
            <w:lang w:val="ka-GE"/>
          </w:rPr>
          <w:t>ა) სერვისი</w:t>
        </w:r>
        <w:r>
          <w:rPr>
            <w:rFonts w:ascii="Sylfaen" w:hAnsi="Sylfaen"/>
            <w:b/>
            <w:sz w:val="23"/>
            <w:szCs w:val="23"/>
            <w:lang w:val="ka-GE"/>
          </w:rPr>
          <w:t xml:space="preserve"> N2</w:t>
        </w:r>
        <w:r>
          <w:rPr>
            <w:rFonts w:ascii="Sylfaen" w:hAnsi="Sylfaen"/>
            <w:b/>
            <w:sz w:val="23"/>
            <w:szCs w:val="23"/>
            <w:lang w:val="ka-GE"/>
          </w:rPr>
          <w:t>:</w:t>
        </w:r>
      </w:ins>
    </w:p>
    <w:p w14:paraId="379F7C7D" w14:textId="2F250F3F" w:rsidR="00224B2C" w:rsidRPr="00224B2C" w:rsidRDefault="00AC26C4" w:rsidP="00AC26C4">
      <w:pPr>
        <w:pStyle w:val="ListParagraph"/>
        <w:spacing w:after="0" w:line="240" w:lineRule="auto"/>
        <w:ind w:left="0" w:firstLine="540"/>
        <w:jc w:val="both"/>
        <w:rPr>
          <w:rFonts w:ascii="Sylfaen" w:hAnsi="Sylfaen"/>
          <w:sz w:val="23"/>
          <w:szCs w:val="23"/>
          <w:lang w:val="ka-GE"/>
          <w:rPrChange w:id="75" w:author="Zurab Batiashvili" w:date="2018-09-12T10:49:00Z">
            <w:rPr>
              <w:rFonts w:ascii="Sylfaen" w:hAnsi="Sylfaen"/>
              <w:sz w:val="23"/>
              <w:szCs w:val="23"/>
              <w:lang w:val="ka-GE"/>
            </w:rPr>
          </w:rPrChange>
        </w:rPr>
      </w:pPr>
      <w:ins w:id="76" w:author="Zurab Batiashvili" w:date="2018-09-12T10:54:00Z">
        <w:r w:rsidRPr="0055691A">
          <w:rPr>
            <w:rFonts w:ascii="Sylfaen" w:hAnsi="Sylfaen"/>
            <w:sz w:val="23"/>
            <w:szCs w:val="23"/>
            <w:lang w:val="ka-GE"/>
          </w:rPr>
          <w:t>გა</w:t>
        </w:r>
        <w:r>
          <w:rPr>
            <w:rFonts w:ascii="Sylfaen" w:hAnsi="Sylfaen"/>
            <w:sz w:val="23"/>
            <w:szCs w:val="23"/>
            <w:lang w:val="ka-GE"/>
          </w:rPr>
          <w:t>მო</w:t>
        </w:r>
        <w:r w:rsidRPr="0055691A">
          <w:rPr>
            <w:rFonts w:ascii="Sylfaen" w:hAnsi="Sylfaen"/>
            <w:sz w:val="23"/>
            <w:szCs w:val="23"/>
            <w:lang w:val="ka-GE"/>
          </w:rPr>
          <w:t>გზავნილი მოთხოვნა უნდა შეიცავდეს „მონაცემთა სუბიექტის</w:t>
        </w:r>
        <w:r>
          <w:rPr>
            <w:rFonts w:ascii="Sylfaen" w:hAnsi="Sylfaen"/>
            <w:sz w:val="23"/>
            <w:szCs w:val="23"/>
            <w:lang w:val="ka-GE"/>
          </w:rPr>
          <w:t>/სუბიექტების</w:t>
        </w:r>
        <w:r w:rsidRPr="0055691A">
          <w:rPr>
            <w:rFonts w:ascii="Sylfaen" w:hAnsi="Sylfaen"/>
            <w:sz w:val="23"/>
            <w:szCs w:val="23"/>
            <w:lang w:val="ka-GE"/>
          </w:rPr>
          <w:t>“ პირად ნომერს</w:t>
        </w:r>
      </w:ins>
      <w:ins w:id="77" w:author="Zurab Batiashvili" w:date="2018-09-12T10:55:00Z">
        <w:r>
          <w:rPr>
            <w:rFonts w:ascii="Sylfaen" w:hAnsi="Sylfaen"/>
            <w:sz w:val="23"/>
            <w:szCs w:val="23"/>
            <w:lang w:val="ka-GE"/>
          </w:rPr>
          <w:t>/ნომრებს</w:t>
        </w:r>
        <w:r w:rsidR="005855A9">
          <w:rPr>
            <w:rFonts w:ascii="Sylfaen" w:hAnsi="Sylfaen"/>
            <w:sz w:val="23"/>
            <w:szCs w:val="23"/>
            <w:lang w:val="ka-GE"/>
          </w:rPr>
          <w:t>.</w:t>
        </w:r>
      </w:ins>
    </w:p>
    <w:p w14:paraId="458F945F" w14:textId="77777777" w:rsidR="005855A9" w:rsidRDefault="005855A9" w:rsidP="005855A9">
      <w:pPr>
        <w:pStyle w:val="ListParagraph"/>
        <w:spacing w:after="0" w:line="240" w:lineRule="auto"/>
        <w:ind w:left="0" w:firstLine="540"/>
        <w:jc w:val="both"/>
        <w:rPr>
          <w:ins w:id="78" w:author="Zurab Batiashvili" w:date="2018-09-12T10:55:00Z"/>
          <w:rFonts w:ascii="Sylfaen" w:hAnsi="Sylfaen"/>
          <w:sz w:val="23"/>
          <w:szCs w:val="23"/>
          <w:lang w:val="ka-GE"/>
        </w:rPr>
      </w:pPr>
    </w:p>
    <w:p w14:paraId="21F2E06C" w14:textId="5CCD284A" w:rsidR="005855A9" w:rsidRDefault="005855A9" w:rsidP="005855A9">
      <w:pPr>
        <w:pStyle w:val="ListParagraph"/>
        <w:spacing w:after="0" w:line="240" w:lineRule="auto"/>
        <w:ind w:left="0" w:firstLine="540"/>
        <w:jc w:val="both"/>
        <w:rPr>
          <w:ins w:id="79" w:author="Zurab Batiashvili" w:date="2018-09-12T10:55:00Z"/>
          <w:rFonts w:ascii="Sylfaen" w:hAnsi="Sylfaen"/>
          <w:sz w:val="23"/>
          <w:szCs w:val="23"/>
          <w:lang w:val="ka-GE"/>
        </w:rPr>
      </w:pPr>
      <w:ins w:id="80" w:author="Zurab Batiashvili" w:date="2018-09-12T10:55:00Z">
        <w:r>
          <w:rPr>
            <w:rFonts w:ascii="Sylfaen" w:hAnsi="Sylfaen"/>
            <w:sz w:val="23"/>
            <w:szCs w:val="23"/>
            <w:lang w:val="ka-GE"/>
          </w:rPr>
          <w:t>დაბრუნებული ინფორმაციის მოცულობა:</w:t>
        </w:r>
      </w:ins>
    </w:p>
    <w:p w14:paraId="14C7D5A0" w14:textId="77777777" w:rsidR="00AC26C4" w:rsidRDefault="00AC26C4" w:rsidP="006B6E00">
      <w:pPr>
        <w:pStyle w:val="ListParagraph"/>
        <w:spacing w:after="0" w:line="240" w:lineRule="auto"/>
        <w:ind w:left="0" w:firstLine="540"/>
        <w:jc w:val="both"/>
        <w:rPr>
          <w:ins w:id="81" w:author="Zurab Batiashvili" w:date="2018-09-12T10:54:00Z"/>
          <w:rFonts w:ascii="Sylfaen" w:hAnsi="Sylfaen"/>
          <w:sz w:val="23"/>
          <w:szCs w:val="23"/>
          <w:lang w:val="ka-GE"/>
        </w:rPr>
      </w:pPr>
    </w:p>
    <w:p w14:paraId="0B862065" w14:textId="387B9D1B" w:rsidR="00173F2D" w:rsidRPr="0055691A" w:rsidRDefault="00086050" w:rsidP="00173F2D">
      <w:pPr>
        <w:spacing w:after="0" w:line="240" w:lineRule="auto"/>
        <w:ind w:firstLine="540"/>
        <w:jc w:val="both"/>
        <w:rPr>
          <w:ins w:id="82" w:author="Zurab Batiashvili" w:date="2018-09-12T10:56:00Z"/>
          <w:rFonts w:ascii="Sylfaen" w:hAnsi="Sylfaen"/>
          <w:sz w:val="23"/>
          <w:szCs w:val="23"/>
          <w:lang w:val="ka-GE"/>
        </w:rPr>
      </w:pPr>
      <w:ins w:id="83" w:author="Zurab Batiashvili" w:date="2018-09-12T10:56:00Z">
        <w:r>
          <w:rPr>
            <w:rFonts w:ascii="Sylfaen" w:hAnsi="Sylfaen"/>
            <w:sz w:val="23"/>
            <w:szCs w:val="23"/>
            <w:lang w:val="ka-GE"/>
          </w:rPr>
          <w:t>ბ</w:t>
        </w:r>
        <w:r w:rsidR="00173F2D" w:rsidRPr="0055691A">
          <w:rPr>
            <w:rFonts w:ascii="Sylfaen" w:hAnsi="Sylfaen"/>
            <w:sz w:val="23"/>
            <w:szCs w:val="23"/>
            <w:lang w:val="ka-GE"/>
          </w:rPr>
          <w:t>.გ)</w:t>
        </w:r>
        <w:r w:rsidR="00173F2D" w:rsidRPr="0055691A">
          <w:rPr>
            <w:rFonts w:ascii="Sylfaen" w:hAnsi="Sylfaen" w:cs="Sylfaen"/>
            <w:sz w:val="23"/>
            <w:szCs w:val="23"/>
            <w:lang w:val="ka-GE"/>
          </w:rPr>
          <w:t xml:space="preserve"> </w:t>
        </w:r>
        <w:r w:rsidR="00173F2D" w:rsidRPr="0055691A">
          <w:rPr>
            <w:rFonts w:ascii="Sylfaen" w:hAnsi="Sylfaen"/>
            <w:sz w:val="23"/>
            <w:szCs w:val="23"/>
            <w:lang w:val="ka-GE"/>
          </w:rPr>
          <w:t xml:space="preserve">პირადი ნომერი; </w:t>
        </w:r>
      </w:ins>
    </w:p>
    <w:p w14:paraId="33957040" w14:textId="599DDA0F" w:rsidR="00173F2D" w:rsidRPr="0055691A" w:rsidRDefault="00086050" w:rsidP="00173F2D">
      <w:pPr>
        <w:spacing w:after="0" w:line="240" w:lineRule="auto"/>
        <w:ind w:firstLine="540"/>
        <w:jc w:val="both"/>
        <w:rPr>
          <w:ins w:id="84" w:author="Zurab Batiashvili" w:date="2018-09-12T10:56:00Z"/>
          <w:rFonts w:ascii="Sylfaen" w:hAnsi="Sylfaen"/>
          <w:sz w:val="23"/>
          <w:szCs w:val="23"/>
          <w:lang w:val="ka-GE"/>
        </w:rPr>
      </w:pPr>
      <w:ins w:id="85" w:author="Zurab Batiashvili" w:date="2018-09-12T10:56:00Z">
        <w:r>
          <w:rPr>
            <w:rFonts w:ascii="Sylfaen" w:hAnsi="Sylfaen"/>
            <w:sz w:val="23"/>
            <w:szCs w:val="23"/>
            <w:lang w:val="ka-GE"/>
          </w:rPr>
          <w:t>ბ</w:t>
        </w:r>
        <w:r w:rsidR="00173F2D">
          <w:rPr>
            <w:rFonts w:ascii="Sylfaen" w:hAnsi="Sylfaen"/>
            <w:sz w:val="23"/>
            <w:szCs w:val="23"/>
            <w:lang w:val="ka-GE"/>
          </w:rPr>
          <w:t>.ბ</w:t>
        </w:r>
        <w:r w:rsidR="00173F2D" w:rsidRPr="0055691A">
          <w:rPr>
            <w:rFonts w:ascii="Sylfaen" w:hAnsi="Sylfaen"/>
            <w:sz w:val="23"/>
            <w:szCs w:val="23"/>
            <w:lang w:val="ka-GE"/>
          </w:rPr>
          <w:t xml:space="preserve">)  </w:t>
        </w:r>
        <w:r w:rsidR="00173F2D" w:rsidRPr="0055691A">
          <w:rPr>
            <w:rFonts w:ascii="Sylfaen" w:hAnsi="Sylfaen" w:cs="Sylfaen"/>
            <w:sz w:val="23"/>
            <w:szCs w:val="23"/>
            <w:lang w:val="ka-GE"/>
          </w:rPr>
          <w:t>სახელი</w:t>
        </w:r>
        <w:r w:rsidR="00173F2D" w:rsidRPr="0055691A">
          <w:rPr>
            <w:rFonts w:ascii="Sylfaen" w:hAnsi="Sylfaen"/>
            <w:sz w:val="23"/>
            <w:szCs w:val="23"/>
            <w:lang w:val="ka-GE"/>
          </w:rPr>
          <w:t xml:space="preserve">;  </w:t>
        </w:r>
      </w:ins>
    </w:p>
    <w:p w14:paraId="07000B83" w14:textId="77777777" w:rsidR="00173F2D" w:rsidRPr="0055691A" w:rsidRDefault="00173F2D" w:rsidP="00173F2D">
      <w:pPr>
        <w:spacing w:after="0" w:line="240" w:lineRule="auto"/>
        <w:ind w:firstLine="540"/>
        <w:jc w:val="both"/>
        <w:rPr>
          <w:ins w:id="86" w:author="Zurab Batiashvili" w:date="2018-09-12T10:56:00Z"/>
          <w:rFonts w:ascii="Sylfaen" w:hAnsi="Sylfaen"/>
          <w:sz w:val="23"/>
          <w:szCs w:val="23"/>
          <w:lang w:val="ka-GE"/>
        </w:rPr>
      </w:pPr>
      <w:ins w:id="87" w:author="Zurab Batiashvili" w:date="2018-09-12T10:56:00Z">
        <w:r w:rsidRPr="0055691A">
          <w:rPr>
            <w:rFonts w:ascii="Sylfaen" w:hAnsi="Sylfaen"/>
            <w:sz w:val="23"/>
            <w:szCs w:val="23"/>
            <w:lang w:val="ka-GE"/>
          </w:rPr>
          <w:t>ა.</w:t>
        </w:r>
        <w:r>
          <w:rPr>
            <w:rFonts w:ascii="Sylfaen" w:hAnsi="Sylfaen"/>
            <w:sz w:val="23"/>
            <w:szCs w:val="23"/>
            <w:lang w:val="ka-GE"/>
          </w:rPr>
          <w:t>გ</w:t>
        </w:r>
        <w:r w:rsidRPr="0055691A">
          <w:rPr>
            <w:rFonts w:ascii="Sylfaen" w:hAnsi="Sylfaen"/>
            <w:sz w:val="23"/>
            <w:szCs w:val="23"/>
            <w:lang w:val="ka-GE"/>
          </w:rPr>
          <w:t xml:space="preserve">) გვარი; </w:t>
        </w:r>
      </w:ins>
    </w:p>
    <w:p w14:paraId="27C66646" w14:textId="77777777" w:rsidR="00173F2D" w:rsidRPr="0055691A" w:rsidRDefault="00173F2D" w:rsidP="00173F2D">
      <w:pPr>
        <w:spacing w:after="0" w:line="240" w:lineRule="auto"/>
        <w:ind w:firstLine="540"/>
        <w:jc w:val="both"/>
        <w:rPr>
          <w:ins w:id="88" w:author="Zurab Batiashvili" w:date="2018-09-12T10:56:00Z"/>
          <w:rFonts w:ascii="Sylfaen" w:hAnsi="Sylfaen"/>
          <w:sz w:val="23"/>
          <w:szCs w:val="23"/>
          <w:lang w:val="ka-GE"/>
        </w:rPr>
      </w:pPr>
      <w:ins w:id="89" w:author="Zurab Batiashvili" w:date="2018-09-12T10:56:00Z">
        <w:r w:rsidRPr="0055691A">
          <w:rPr>
            <w:rFonts w:ascii="Sylfaen" w:hAnsi="Sylfaen"/>
            <w:sz w:val="23"/>
            <w:szCs w:val="23"/>
            <w:lang w:val="ka-GE"/>
          </w:rPr>
          <w:t>ა.დ)  დაბადების თარიღი;</w:t>
        </w:r>
      </w:ins>
    </w:p>
    <w:p w14:paraId="0D0DF5CB" w14:textId="77777777" w:rsidR="005855A9" w:rsidRDefault="005855A9" w:rsidP="005855A9">
      <w:pPr>
        <w:pStyle w:val="ListParagraph"/>
        <w:spacing w:after="0" w:line="240" w:lineRule="auto"/>
        <w:ind w:left="0" w:firstLine="540"/>
        <w:jc w:val="both"/>
        <w:rPr>
          <w:ins w:id="90" w:author="Zurab Batiashvili" w:date="2018-09-12T10:55:00Z"/>
          <w:rFonts w:ascii="Sylfaen" w:hAnsi="Sylfaen"/>
          <w:sz w:val="23"/>
          <w:szCs w:val="23"/>
          <w:lang w:val="ka-GE"/>
        </w:rPr>
      </w:pPr>
      <w:ins w:id="91" w:author="Zurab Batiashvili" w:date="2018-09-12T10:55:00Z">
        <w:r w:rsidRPr="0055691A">
          <w:rPr>
            <w:rFonts w:ascii="Sylfaen" w:hAnsi="Sylfaen"/>
            <w:sz w:val="23"/>
            <w:szCs w:val="23"/>
            <w:lang w:val="ka-GE"/>
          </w:rPr>
          <w:t xml:space="preserve">ბ.გ) </w:t>
        </w:r>
        <w:r w:rsidRPr="0055691A">
          <w:rPr>
            <w:rFonts w:ascii="Sylfaen" w:hAnsi="Sylfaen" w:cs="Sylfaen"/>
            <w:sz w:val="23"/>
            <w:szCs w:val="23"/>
            <w:lang w:val="ka-GE"/>
          </w:rPr>
          <w:t>სადაზღვევო</w:t>
        </w:r>
        <w:r w:rsidRPr="0055691A">
          <w:rPr>
            <w:rFonts w:ascii="Sylfaen" w:hAnsi="Sylfaen"/>
            <w:sz w:val="23"/>
            <w:szCs w:val="23"/>
            <w:lang w:val="ka-GE"/>
          </w:rPr>
          <w:t xml:space="preserve"> კომპანიის/კომპანიების დასახელება, სადაც დაზღვეულია “მონაცემთა სუბიექტი“ (არსებობის შემთხვევაში) და შესაბამის სადაზღვევო კომპანიაში/კომპანიებში დაზღვევის დასაწყისი/დასასრული.</w:t>
        </w:r>
      </w:ins>
    </w:p>
    <w:p w14:paraId="0A7E5ADE" w14:textId="6E52F90E" w:rsidR="00AC26C4" w:rsidRDefault="00AC26C4" w:rsidP="006B6E00">
      <w:pPr>
        <w:pStyle w:val="ListParagraph"/>
        <w:spacing w:after="0" w:line="240" w:lineRule="auto"/>
        <w:ind w:left="0" w:firstLine="540"/>
        <w:jc w:val="both"/>
        <w:rPr>
          <w:ins w:id="92" w:author="Zurab Batiashvili" w:date="2018-09-12T10:55:00Z"/>
          <w:rFonts w:ascii="Sylfaen" w:hAnsi="Sylfaen"/>
          <w:sz w:val="23"/>
          <w:szCs w:val="23"/>
          <w:lang w:val="ka-GE"/>
        </w:rPr>
      </w:pPr>
    </w:p>
    <w:p w14:paraId="00298AB2" w14:textId="650B3814" w:rsidR="00183473" w:rsidRDefault="00183473" w:rsidP="006B6E00">
      <w:pPr>
        <w:pStyle w:val="ListParagraph"/>
        <w:spacing w:after="0" w:line="240" w:lineRule="auto"/>
        <w:ind w:left="0" w:firstLine="540"/>
        <w:jc w:val="both"/>
        <w:rPr>
          <w:ins w:id="93" w:author="Zurab Batiashvili" w:date="2018-09-12T10:55:00Z"/>
          <w:rFonts w:ascii="Sylfaen" w:hAnsi="Sylfaen"/>
          <w:sz w:val="23"/>
          <w:szCs w:val="23"/>
          <w:lang w:val="ka-GE"/>
        </w:rPr>
      </w:pPr>
      <w:ins w:id="94" w:author="Zurab Batiashvili" w:date="2018-09-12T10:55:00Z">
        <w:r w:rsidRPr="009E6468">
          <w:rPr>
            <w:rFonts w:ascii="Sylfaen" w:hAnsi="Sylfaen"/>
            <w:sz w:val="23"/>
            <w:szCs w:val="23"/>
            <w:highlight w:val="yellow"/>
            <w:lang w:val="ka-GE"/>
          </w:rPr>
          <w:t>მე-</w:t>
        </w:r>
        <w:r w:rsidRPr="009E6468">
          <w:rPr>
            <w:rFonts w:ascii="Sylfaen" w:hAnsi="Sylfaen"/>
            <w:sz w:val="23"/>
            <w:szCs w:val="23"/>
            <w:highlight w:val="yellow"/>
          </w:rPr>
          <w:t>3,</w:t>
        </w:r>
        <w:r w:rsidRPr="009E6468">
          <w:rPr>
            <w:rFonts w:ascii="Sylfaen" w:hAnsi="Sylfaen"/>
            <w:sz w:val="23"/>
            <w:szCs w:val="23"/>
            <w:highlight w:val="yellow"/>
            <w:lang w:val="ka-GE"/>
          </w:rPr>
          <w:t xml:space="preserve"> მე-</w:t>
        </w:r>
        <w:r w:rsidRPr="009E6468">
          <w:rPr>
            <w:rFonts w:ascii="Sylfaen" w:hAnsi="Sylfaen"/>
            <w:sz w:val="23"/>
            <w:szCs w:val="23"/>
            <w:highlight w:val="yellow"/>
          </w:rPr>
          <w:t xml:space="preserve">4 </w:t>
        </w:r>
        <w:r w:rsidRPr="009E6468">
          <w:rPr>
            <w:rFonts w:ascii="Sylfaen" w:hAnsi="Sylfaen"/>
            <w:sz w:val="23"/>
            <w:szCs w:val="23"/>
            <w:highlight w:val="yellow"/>
            <w:lang w:val="ka-GE"/>
          </w:rPr>
          <w:t>პუნქტების ახალი რედაქცია</w:t>
        </w:r>
      </w:ins>
    </w:p>
    <w:p w14:paraId="370598FF" w14:textId="77777777" w:rsidR="00183473" w:rsidRDefault="00183473" w:rsidP="006B6E00">
      <w:pPr>
        <w:pStyle w:val="ListParagraph"/>
        <w:spacing w:after="0" w:line="240" w:lineRule="auto"/>
        <w:ind w:left="0" w:firstLine="540"/>
        <w:jc w:val="both"/>
        <w:rPr>
          <w:ins w:id="95" w:author="Zurab Batiashvili" w:date="2018-09-12T10:54:00Z"/>
          <w:rFonts w:ascii="Sylfaen" w:hAnsi="Sylfaen"/>
          <w:sz w:val="23"/>
          <w:szCs w:val="23"/>
          <w:lang w:val="ka-GE"/>
        </w:rPr>
      </w:pPr>
    </w:p>
    <w:p w14:paraId="6B4184F5" w14:textId="0EA27C11" w:rsidR="00BB51E8" w:rsidRPr="0055691A" w:rsidRDefault="001220A7" w:rsidP="006B6E00">
      <w:pPr>
        <w:pStyle w:val="ListParagraph"/>
        <w:spacing w:after="0" w:line="240" w:lineRule="auto"/>
        <w:ind w:left="0" w:firstLine="540"/>
        <w:jc w:val="both"/>
        <w:rPr>
          <w:rFonts w:ascii="Sylfaen" w:hAnsi="Sylfaen"/>
          <w:sz w:val="23"/>
          <w:szCs w:val="23"/>
          <w:lang w:val="ka-GE"/>
        </w:rPr>
      </w:pPr>
      <w:r w:rsidRPr="0055691A">
        <w:rPr>
          <w:rFonts w:ascii="Sylfaen" w:hAnsi="Sylfaen"/>
          <w:sz w:val="23"/>
          <w:szCs w:val="23"/>
          <w:lang w:val="ka-GE"/>
        </w:rPr>
        <w:lastRenderedPageBreak/>
        <w:t>5</w:t>
      </w:r>
      <w:r w:rsidR="00BB51E8" w:rsidRPr="0055691A">
        <w:rPr>
          <w:rFonts w:ascii="Sylfaen" w:hAnsi="Sylfaen"/>
          <w:sz w:val="23"/>
          <w:szCs w:val="23"/>
          <w:lang w:val="ka-GE"/>
        </w:rPr>
        <w:t>.</w:t>
      </w:r>
      <w:r w:rsidR="006B6E00" w:rsidRPr="0055691A">
        <w:rPr>
          <w:rFonts w:ascii="Sylfaen" w:hAnsi="Sylfaen"/>
          <w:sz w:val="23"/>
          <w:szCs w:val="23"/>
          <w:lang w:val="ka-GE"/>
        </w:rPr>
        <w:t xml:space="preserve"> </w:t>
      </w:r>
      <w:r w:rsidR="00BB51E8" w:rsidRPr="0055691A">
        <w:rPr>
          <w:rFonts w:ascii="Sylfaen" w:hAnsi="Sylfaen"/>
          <w:sz w:val="23"/>
          <w:szCs w:val="23"/>
          <w:lang w:val="ka-GE"/>
        </w:rPr>
        <w:t>ამ მუხლის მე-</w:t>
      </w:r>
      <w:r w:rsidRPr="0055691A">
        <w:rPr>
          <w:rFonts w:ascii="Sylfaen" w:hAnsi="Sylfaen"/>
          <w:sz w:val="23"/>
          <w:szCs w:val="23"/>
          <w:lang w:val="ka-GE"/>
        </w:rPr>
        <w:t>4</w:t>
      </w:r>
      <w:r w:rsidR="00BB51E8" w:rsidRPr="0055691A">
        <w:rPr>
          <w:rFonts w:ascii="Sylfaen" w:hAnsi="Sylfaen"/>
          <w:sz w:val="23"/>
          <w:szCs w:val="23"/>
          <w:lang w:val="ka-GE"/>
        </w:rPr>
        <w:t xml:space="preserve"> პუნქტით გათვალისწინებული „ა“ და „ბ“ </w:t>
      </w:r>
      <w:r w:rsidR="008803D1" w:rsidRPr="0055691A">
        <w:rPr>
          <w:rFonts w:ascii="Sylfaen" w:hAnsi="Sylfaen"/>
          <w:sz w:val="23"/>
          <w:szCs w:val="23"/>
          <w:lang w:val="ka-GE"/>
        </w:rPr>
        <w:t xml:space="preserve">ქვეპუნქტებით </w:t>
      </w:r>
      <w:r w:rsidR="00BB51E8" w:rsidRPr="0055691A">
        <w:rPr>
          <w:rFonts w:ascii="Sylfaen" w:hAnsi="Sylfaen"/>
          <w:sz w:val="23"/>
          <w:szCs w:val="23"/>
          <w:lang w:val="ka-GE"/>
        </w:rPr>
        <w:t xml:space="preserve"> გათვალისწინებული ინფორმაციის (სერვისის) გამოძახება შესაძლებელია „</w:t>
      </w:r>
      <w:r w:rsidR="008803D1" w:rsidRPr="0055691A">
        <w:rPr>
          <w:rFonts w:ascii="Sylfaen" w:hAnsi="Sylfaen"/>
          <w:sz w:val="23"/>
          <w:szCs w:val="23"/>
          <w:lang w:val="ka-GE"/>
        </w:rPr>
        <w:t xml:space="preserve">სადაზღვევო </w:t>
      </w:r>
      <w:r w:rsidR="00BB51E8" w:rsidRPr="0055691A">
        <w:rPr>
          <w:rFonts w:ascii="Sylfaen" w:hAnsi="Sylfaen"/>
          <w:sz w:val="23"/>
          <w:szCs w:val="23"/>
          <w:lang w:val="ka-GE"/>
        </w:rPr>
        <w:t>კომპანიის“ მიერ, ინდივიდუალურად.</w:t>
      </w:r>
    </w:p>
    <w:p w14:paraId="4B96A98F" w14:textId="4AC3415D" w:rsidR="00BB51E8" w:rsidRPr="0055691A" w:rsidRDefault="001220A7" w:rsidP="006B6E00">
      <w:pPr>
        <w:spacing w:after="0" w:line="240" w:lineRule="auto"/>
        <w:ind w:firstLine="540"/>
        <w:jc w:val="both"/>
        <w:rPr>
          <w:rFonts w:ascii="Sylfaen" w:hAnsi="Sylfaen"/>
          <w:sz w:val="23"/>
          <w:szCs w:val="23"/>
          <w:highlight w:val="yellow"/>
          <w:lang w:val="ka-GE"/>
        </w:rPr>
      </w:pPr>
      <w:commentRangeStart w:id="96"/>
      <w:r w:rsidRPr="0055691A">
        <w:rPr>
          <w:rFonts w:ascii="Sylfaen" w:hAnsi="Sylfaen" w:cs="Sylfaen"/>
          <w:sz w:val="23"/>
          <w:szCs w:val="23"/>
          <w:lang w:val="ka-GE"/>
        </w:rPr>
        <w:t>6</w:t>
      </w:r>
      <w:r w:rsidR="00BB51E8" w:rsidRPr="0055691A">
        <w:rPr>
          <w:rFonts w:ascii="Sylfaen" w:hAnsi="Sylfaen" w:cs="Sylfaen"/>
          <w:sz w:val="23"/>
          <w:szCs w:val="23"/>
          <w:lang w:val="ka-GE"/>
        </w:rPr>
        <w:t>. ამ</w:t>
      </w:r>
      <w:r w:rsidR="00BB51E8" w:rsidRPr="0055691A">
        <w:rPr>
          <w:rFonts w:ascii="Sylfaen" w:hAnsi="Sylfaen"/>
          <w:sz w:val="23"/>
          <w:szCs w:val="23"/>
          <w:lang w:val="ka-GE"/>
        </w:rPr>
        <w:t xml:space="preserve"> მუხლის მე-</w:t>
      </w:r>
      <w:r w:rsidRPr="0055691A">
        <w:rPr>
          <w:rFonts w:ascii="Sylfaen" w:hAnsi="Sylfaen"/>
          <w:sz w:val="23"/>
          <w:szCs w:val="23"/>
          <w:lang w:val="ka-GE"/>
        </w:rPr>
        <w:t>4</w:t>
      </w:r>
      <w:r w:rsidR="00BB51E8" w:rsidRPr="0055691A">
        <w:rPr>
          <w:rFonts w:ascii="Sylfaen" w:hAnsi="Sylfaen"/>
          <w:sz w:val="23"/>
          <w:szCs w:val="23"/>
          <w:lang w:val="ka-GE"/>
        </w:rPr>
        <w:t xml:space="preserve"> პუნქტის </w:t>
      </w:r>
      <w:r w:rsidR="008803D1" w:rsidRPr="0055691A">
        <w:rPr>
          <w:rFonts w:ascii="Sylfaen" w:hAnsi="Sylfaen"/>
          <w:sz w:val="23"/>
          <w:szCs w:val="23"/>
          <w:lang w:val="ka-GE"/>
        </w:rPr>
        <w:t>„</w:t>
      </w:r>
      <w:r w:rsidR="00BB51E8" w:rsidRPr="0055691A">
        <w:rPr>
          <w:rFonts w:ascii="Sylfaen" w:hAnsi="Sylfaen"/>
          <w:sz w:val="23"/>
          <w:szCs w:val="23"/>
          <w:lang w:val="ka-GE"/>
        </w:rPr>
        <w:t>ა“ ქვეპუნტის</w:t>
      </w:r>
      <w:r w:rsidRPr="0055691A">
        <w:rPr>
          <w:rFonts w:ascii="Sylfaen" w:hAnsi="Sylfaen"/>
          <w:sz w:val="23"/>
          <w:szCs w:val="23"/>
          <w:lang w:val="ka-GE"/>
        </w:rPr>
        <w:t xml:space="preserve"> </w:t>
      </w:r>
      <w:r w:rsidR="00BB51E8" w:rsidRPr="0055691A">
        <w:rPr>
          <w:rFonts w:ascii="Sylfaen" w:hAnsi="Sylfaen"/>
          <w:sz w:val="23"/>
          <w:szCs w:val="23"/>
          <w:lang w:val="ka-GE"/>
        </w:rPr>
        <w:t xml:space="preserve">ფარგლებში ინფორმაციის (სერვისის) გამოთხოვისას, „სადაზღვევო კომპანიის“ მიერ „სააგენტოში“ გაგზავნილი </w:t>
      </w:r>
      <w:r w:rsidR="00BB51E8" w:rsidRPr="0055691A">
        <w:rPr>
          <w:rFonts w:ascii="Sylfaen" w:hAnsi="Sylfaen" w:cs="Sylfaen"/>
          <w:noProof/>
          <w:sz w:val="23"/>
          <w:szCs w:val="23"/>
          <w:lang w:val="ka-GE"/>
        </w:rPr>
        <w:t>მოთხოვნის დასაშვები მაქსიმალური რაოდენობა</w:t>
      </w:r>
      <w:r w:rsidR="006B6E00" w:rsidRPr="0055691A">
        <w:rPr>
          <w:rFonts w:ascii="Sylfaen" w:hAnsi="Sylfaen" w:cs="Sylfaen"/>
          <w:noProof/>
          <w:sz w:val="23"/>
          <w:szCs w:val="23"/>
          <w:lang w:val="ka-GE"/>
        </w:rPr>
        <w:t xml:space="preserve"> </w:t>
      </w:r>
      <w:r w:rsidRPr="0055691A">
        <w:rPr>
          <w:rFonts w:ascii="Sylfaen" w:hAnsi="Sylfaen" w:cs="Sylfaen"/>
          <w:noProof/>
          <w:sz w:val="23"/>
          <w:szCs w:val="23"/>
          <w:lang w:val="ka-GE"/>
        </w:rPr>
        <w:t>24 (ოცდაოთხი) საათის განმავლობაში</w:t>
      </w:r>
      <w:r w:rsidR="006B6E00" w:rsidRPr="0055691A">
        <w:rPr>
          <w:rFonts w:ascii="Sylfaen" w:hAnsi="Sylfaen" w:cs="Sylfaen"/>
          <w:noProof/>
          <w:sz w:val="23"/>
          <w:szCs w:val="23"/>
          <w:lang w:val="ka-GE"/>
        </w:rPr>
        <w:t xml:space="preserve"> </w:t>
      </w:r>
      <w:r w:rsidR="00BB51E8" w:rsidRPr="0055691A">
        <w:rPr>
          <w:rFonts w:ascii="Sylfaen" w:hAnsi="Sylfaen" w:cs="Sylfaen"/>
          <w:noProof/>
          <w:sz w:val="23"/>
          <w:szCs w:val="23"/>
          <w:lang w:val="ka-GE"/>
        </w:rPr>
        <w:t>არ უნდა</w:t>
      </w:r>
      <w:r w:rsidR="006B6E00" w:rsidRPr="0055691A">
        <w:rPr>
          <w:rFonts w:ascii="Sylfaen" w:hAnsi="Sylfaen" w:cs="Sylfaen"/>
          <w:noProof/>
          <w:sz w:val="23"/>
          <w:szCs w:val="23"/>
          <w:lang w:val="ka-GE"/>
        </w:rPr>
        <w:t xml:space="preserve"> </w:t>
      </w:r>
      <w:r w:rsidR="00BB51E8" w:rsidRPr="0055691A">
        <w:rPr>
          <w:rFonts w:ascii="Sylfaen" w:hAnsi="Sylfaen" w:cs="Sylfaen"/>
          <w:noProof/>
          <w:sz w:val="23"/>
          <w:szCs w:val="23"/>
          <w:lang w:val="ka-GE"/>
        </w:rPr>
        <w:t>აღემატებოდეს</w:t>
      </w:r>
      <w:r w:rsidR="006B6E00" w:rsidRPr="0055691A">
        <w:rPr>
          <w:rFonts w:ascii="Sylfaen" w:hAnsi="Sylfaen" w:cs="Sylfaen"/>
          <w:noProof/>
          <w:sz w:val="23"/>
          <w:szCs w:val="23"/>
          <w:lang w:val="ka-GE"/>
        </w:rPr>
        <w:t xml:space="preserve"> </w:t>
      </w:r>
      <w:r w:rsidR="00BB51E8" w:rsidRPr="0055691A">
        <w:rPr>
          <w:rFonts w:ascii="Sylfaen" w:hAnsi="Sylfaen" w:cs="Sylfaen"/>
          <w:noProof/>
          <w:sz w:val="23"/>
          <w:szCs w:val="23"/>
          <w:lang w:val="ka-GE"/>
        </w:rPr>
        <w:t>10 000</w:t>
      </w:r>
      <w:r w:rsidRPr="0055691A">
        <w:rPr>
          <w:rFonts w:ascii="Sylfaen" w:hAnsi="Sylfaen" w:cs="Sylfaen"/>
          <w:noProof/>
          <w:sz w:val="23"/>
          <w:szCs w:val="23"/>
          <w:lang w:val="ka-GE"/>
        </w:rPr>
        <w:t xml:space="preserve"> (ათი ათასი)</w:t>
      </w:r>
      <w:r w:rsidR="00BB51E8" w:rsidRPr="0055691A">
        <w:rPr>
          <w:rFonts w:ascii="Sylfaen" w:hAnsi="Sylfaen" w:cs="Sylfaen"/>
          <w:noProof/>
          <w:sz w:val="23"/>
          <w:szCs w:val="23"/>
          <w:lang w:val="ka-GE"/>
        </w:rPr>
        <w:t>, ხოლო ამავე პუნქტის</w:t>
      </w:r>
      <w:r w:rsidR="00F24EBE" w:rsidRPr="0055691A">
        <w:rPr>
          <w:rFonts w:ascii="Sylfaen" w:hAnsi="Sylfaen" w:cs="Sylfaen"/>
          <w:noProof/>
          <w:sz w:val="23"/>
          <w:szCs w:val="23"/>
          <w:lang w:val="ka-GE"/>
        </w:rPr>
        <w:t xml:space="preserve"> </w:t>
      </w:r>
      <w:r w:rsidR="00BB51E8" w:rsidRPr="0055691A">
        <w:rPr>
          <w:rFonts w:ascii="Sylfaen" w:hAnsi="Sylfaen" w:cs="Sylfaen"/>
          <w:noProof/>
          <w:sz w:val="23"/>
          <w:szCs w:val="23"/>
          <w:lang w:val="ka-GE"/>
        </w:rPr>
        <w:t>„ბ“</w:t>
      </w:r>
      <w:r w:rsidR="00F24EBE" w:rsidRPr="0055691A">
        <w:rPr>
          <w:rFonts w:ascii="Sylfaen" w:hAnsi="Sylfaen" w:cs="Sylfaen"/>
          <w:noProof/>
          <w:sz w:val="23"/>
          <w:szCs w:val="23"/>
          <w:lang w:val="ka-GE"/>
        </w:rPr>
        <w:t xml:space="preserve"> </w:t>
      </w:r>
      <w:r w:rsidR="00BB51E8" w:rsidRPr="0055691A">
        <w:rPr>
          <w:rFonts w:ascii="Sylfaen" w:hAnsi="Sylfaen" w:cs="Sylfaen"/>
          <w:noProof/>
          <w:sz w:val="23"/>
          <w:szCs w:val="23"/>
          <w:lang w:val="ka-GE"/>
        </w:rPr>
        <w:t>ქვეპუნქტის ფარგლებში ინფორმაციის (სერვისის) გამოთხოვისას, მოთხოვნის დასაშვები რაოდენობა შეზღუდული არ არის.</w:t>
      </w:r>
      <w:commentRangeEnd w:id="96"/>
      <w:r w:rsidR="001F5936">
        <w:rPr>
          <w:rStyle w:val="CommentReference"/>
        </w:rPr>
        <w:commentReference w:id="96"/>
      </w:r>
    </w:p>
    <w:p w14:paraId="19F457FC" w14:textId="46456701" w:rsidR="00B31EB9" w:rsidRPr="0055691A" w:rsidRDefault="00B31EB9" w:rsidP="00B31EB9">
      <w:pPr>
        <w:spacing w:after="0" w:line="240" w:lineRule="auto"/>
        <w:ind w:firstLine="540"/>
        <w:jc w:val="both"/>
        <w:rPr>
          <w:rFonts w:ascii="Sylfaen" w:hAnsi="Sylfaen"/>
          <w:sz w:val="23"/>
          <w:szCs w:val="23"/>
          <w:lang w:val="ka-GE"/>
        </w:rPr>
      </w:pPr>
      <w:r w:rsidRPr="0055691A">
        <w:rPr>
          <w:rFonts w:ascii="Sylfaen" w:hAnsi="Sylfaen"/>
          <w:sz w:val="23"/>
          <w:szCs w:val="23"/>
          <w:lang w:val="ka-GE"/>
        </w:rPr>
        <w:t xml:space="preserve">7. „სააგენტო“ პასუხისმგებელია ამ მუხლის მე-4 პუნქტით გათვალისწინებული მონაცემების სისწორეზე, </w:t>
      </w:r>
      <w:r w:rsidRPr="0055691A">
        <w:rPr>
          <w:rFonts w:ascii="Sylfaen" w:hAnsi="Sylfaen" w:cs="Sylfaen"/>
          <w:sz w:val="23"/>
          <w:szCs w:val="23"/>
          <w:lang w:val="ka-GE"/>
        </w:rPr>
        <w:t>მხოლოდ</w:t>
      </w:r>
      <w:r w:rsidRPr="0055691A">
        <w:rPr>
          <w:rFonts w:ascii="Sylfaen" w:hAnsi="Sylfaen"/>
          <w:sz w:val="23"/>
          <w:szCs w:val="23"/>
          <w:lang w:val="ka-GE"/>
        </w:rPr>
        <w:t xml:space="preserve"> ინფორმაციის გაცემის მომენტისათვის (ინფორმაციის გაცემის თარიღი) „ბაზაში“ დაფიქსირებული მონაცემების შესაბამისობის კუთხით. </w:t>
      </w:r>
    </w:p>
    <w:p w14:paraId="7842FBA9" w14:textId="1E9F7B04" w:rsidR="00B31EB9" w:rsidRPr="003904D3" w:rsidRDefault="00B31EB9" w:rsidP="004D02DA">
      <w:pPr>
        <w:spacing w:after="0" w:line="240" w:lineRule="auto"/>
        <w:ind w:firstLine="540"/>
        <w:jc w:val="both"/>
        <w:rPr>
          <w:rFonts w:ascii="Sylfaen" w:hAnsi="Sylfaen"/>
          <w:color w:val="000000" w:themeColor="text1"/>
          <w:sz w:val="23"/>
          <w:szCs w:val="23"/>
          <w:highlight w:val="lightGray"/>
          <w:lang w:val="ka-GE"/>
        </w:rPr>
      </w:pPr>
      <w:r w:rsidRPr="003904D3">
        <w:rPr>
          <w:rFonts w:ascii="Sylfaen" w:hAnsi="Sylfaen" w:cs="Sylfaen"/>
          <w:color w:val="000000" w:themeColor="text1"/>
          <w:sz w:val="23"/>
          <w:szCs w:val="23"/>
          <w:lang w:val="ka-GE"/>
        </w:rPr>
        <w:t>8. ამ მუხლის მე-4 პუნქტის „ა.ვ.“ და „ბ.გ“ ქვეპუნქტებით გათვალისწინებული ინფორმაცია ეყრდნობა</w:t>
      </w:r>
      <w:r w:rsidR="004D02DA" w:rsidRPr="003904D3">
        <w:rPr>
          <w:rFonts w:ascii="Sylfaen" w:hAnsi="Sylfaen" w:cs="Sylfaen"/>
          <w:color w:val="000000" w:themeColor="text1"/>
          <w:sz w:val="23"/>
          <w:szCs w:val="23"/>
          <w:lang w:val="ka-GE"/>
        </w:rPr>
        <w:t xml:space="preserve"> სხვადასხვა სადაზღვევო კომპანიის მიერ</w:t>
      </w:r>
      <w:r w:rsidRPr="003904D3">
        <w:rPr>
          <w:rFonts w:ascii="Sylfaen" w:hAnsi="Sylfaen" w:cs="Sylfaen"/>
          <w:color w:val="000000" w:themeColor="text1"/>
          <w:sz w:val="23"/>
          <w:szCs w:val="23"/>
          <w:lang w:val="ka-GE"/>
        </w:rPr>
        <w:t xml:space="preserve"> „ზედამხედველობის სამსახურის</w:t>
      </w:r>
      <w:r w:rsidR="004D02DA" w:rsidRPr="003904D3">
        <w:rPr>
          <w:rFonts w:ascii="Sylfaen" w:hAnsi="Sylfaen" w:cs="Sylfaen"/>
          <w:color w:val="000000" w:themeColor="text1"/>
          <w:sz w:val="23"/>
          <w:szCs w:val="23"/>
          <w:lang w:val="ka-GE"/>
        </w:rPr>
        <w:t>ათვის</w:t>
      </w:r>
      <w:r w:rsidRPr="003904D3">
        <w:rPr>
          <w:rFonts w:ascii="Sylfaen" w:hAnsi="Sylfaen" w:cs="Sylfaen"/>
          <w:color w:val="000000" w:themeColor="text1"/>
          <w:sz w:val="23"/>
          <w:szCs w:val="23"/>
          <w:lang w:val="ka-GE"/>
        </w:rPr>
        <w:t>“</w:t>
      </w:r>
      <w:r w:rsidR="004D02DA" w:rsidRPr="003904D3">
        <w:rPr>
          <w:rFonts w:ascii="Sylfaen" w:hAnsi="Sylfaen" w:cs="Sylfaen"/>
          <w:color w:val="000000" w:themeColor="text1"/>
          <w:sz w:val="23"/>
          <w:szCs w:val="23"/>
          <w:lang w:val="ka-GE"/>
        </w:rPr>
        <w:t xml:space="preserve"> მიწოდებულ ინფორმაციას, </w:t>
      </w:r>
      <w:ins w:id="97" w:author="Nino Niavadze" w:date="2018-02-16T13:58:00Z">
        <w:r w:rsidR="00C41D51" w:rsidRPr="003904D3">
          <w:rPr>
            <w:rFonts w:ascii="Sylfaen" w:hAnsi="Sylfaen" w:cs="Sylfaen"/>
            <w:color w:val="000000" w:themeColor="text1"/>
            <w:sz w:val="23"/>
            <w:szCs w:val="23"/>
            <w:lang w:val="ka-GE"/>
          </w:rPr>
          <w:t>რომელზე წვდომაც „სააგენტოსთვის</w:t>
        </w:r>
        <w:r w:rsidR="003E76DD" w:rsidRPr="003904D3">
          <w:rPr>
            <w:rFonts w:ascii="Sylfaen" w:hAnsi="Sylfaen" w:cs="Sylfaen"/>
            <w:color w:val="000000" w:themeColor="text1"/>
            <w:sz w:val="23"/>
            <w:szCs w:val="23"/>
            <w:lang w:val="ka-GE"/>
          </w:rPr>
          <w:t>“</w:t>
        </w:r>
        <w:r w:rsidR="00C41D51" w:rsidRPr="003904D3">
          <w:rPr>
            <w:rFonts w:ascii="Sylfaen" w:hAnsi="Sylfaen" w:cs="Sylfaen"/>
            <w:color w:val="000000" w:themeColor="text1"/>
            <w:sz w:val="23"/>
            <w:szCs w:val="23"/>
            <w:lang w:val="ka-GE"/>
          </w:rPr>
          <w:t xml:space="preserve"> უზრუნველყოფილია </w:t>
        </w:r>
      </w:ins>
      <w:del w:id="98" w:author="Nino Niavadze" w:date="2018-02-16T13:58:00Z">
        <w:r w:rsidR="004D02DA" w:rsidRPr="003904D3" w:rsidDel="003E76DD">
          <w:rPr>
            <w:rFonts w:ascii="Sylfaen" w:hAnsi="Sylfaen" w:cs="Sylfaen"/>
            <w:color w:val="000000" w:themeColor="text1"/>
            <w:sz w:val="23"/>
            <w:szCs w:val="23"/>
            <w:lang w:val="ka-GE"/>
          </w:rPr>
          <w:delText>რომელიც შემდგომში მიწოდებულია „</w:delText>
        </w:r>
        <w:r w:rsidR="008518C7" w:rsidRPr="003904D3" w:rsidDel="003E76DD">
          <w:rPr>
            <w:rFonts w:ascii="Sylfaen" w:hAnsi="Sylfaen" w:cs="Sylfaen"/>
            <w:color w:val="000000" w:themeColor="text1"/>
            <w:sz w:val="23"/>
            <w:szCs w:val="23"/>
            <w:lang w:val="ka-GE"/>
          </w:rPr>
          <w:delText>სააგენტოსთვის</w:delText>
        </w:r>
        <w:r w:rsidR="004D02DA" w:rsidRPr="003904D3" w:rsidDel="003E76DD">
          <w:rPr>
            <w:rFonts w:ascii="Sylfaen" w:hAnsi="Sylfaen" w:cs="Sylfaen"/>
            <w:color w:val="000000" w:themeColor="text1"/>
            <w:sz w:val="23"/>
            <w:szCs w:val="23"/>
            <w:lang w:val="ka-GE"/>
          </w:rPr>
          <w:delText>“</w:delText>
        </w:r>
      </w:del>
      <w:r w:rsidR="004D02DA" w:rsidRPr="003904D3">
        <w:rPr>
          <w:rFonts w:ascii="Sylfaen" w:hAnsi="Sylfaen" w:cs="Sylfaen"/>
          <w:color w:val="000000" w:themeColor="text1"/>
          <w:sz w:val="23"/>
          <w:szCs w:val="23"/>
          <w:lang w:val="ka-GE"/>
        </w:rPr>
        <w:t xml:space="preserve"> „ზედამხედველობის სამსახურის“ მიერ. ამ ნაწილში, „ბაზაში“ არსებული ინფორმაციის სისწორეზე პასუხისმგებელია ინფორმაციის მომწოდებელი შესაბამისი სადაზღვევო კომპანია. </w:t>
      </w:r>
    </w:p>
    <w:p w14:paraId="5FD2360D" w14:textId="77777777" w:rsidR="00BB51E8" w:rsidRPr="0055691A" w:rsidRDefault="00BB51E8" w:rsidP="006B6E00">
      <w:pPr>
        <w:spacing w:after="0" w:line="240" w:lineRule="auto"/>
        <w:ind w:firstLine="540"/>
        <w:jc w:val="both"/>
        <w:rPr>
          <w:rFonts w:ascii="Sylfaen" w:hAnsi="Sylfaen" w:cs="Sylfaen"/>
          <w:sz w:val="23"/>
          <w:szCs w:val="23"/>
          <w:lang w:val="ka-GE"/>
        </w:rPr>
      </w:pPr>
    </w:p>
    <w:p w14:paraId="1E707880" w14:textId="6121136D" w:rsidR="00BB51E8" w:rsidRPr="0055691A" w:rsidRDefault="00BB51E8" w:rsidP="006B6E00">
      <w:pPr>
        <w:spacing w:after="0" w:line="240" w:lineRule="auto"/>
        <w:ind w:firstLine="540"/>
        <w:jc w:val="both"/>
        <w:rPr>
          <w:rFonts w:ascii="Sylfaen" w:hAnsi="Sylfaen"/>
          <w:b/>
          <w:sz w:val="23"/>
          <w:szCs w:val="23"/>
          <w:lang w:val="ka-GE"/>
        </w:rPr>
      </w:pPr>
      <w:r w:rsidRPr="0055691A">
        <w:rPr>
          <w:rFonts w:ascii="Sylfaen" w:hAnsi="Sylfaen" w:cs="Sylfaen"/>
          <w:b/>
          <w:sz w:val="23"/>
          <w:szCs w:val="23"/>
          <w:lang w:val="ka-GE"/>
        </w:rPr>
        <w:t>მუხლი</w:t>
      </w:r>
      <w:r w:rsidRPr="0055691A">
        <w:rPr>
          <w:rFonts w:ascii="Sylfaen" w:hAnsi="Sylfaen"/>
          <w:b/>
          <w:sz w:val="23"/>
          <w:szCs w:val="23"/>
          <w:lang w:val="ka-GE"/>
        </w:rPr>
        <w:t xml:space="preserve"> </w:t>
      </w:r>
      <w:r w:rsidR="00F24EBE" w:rsidRPr="0055691A">
        <w:rPr>
          <w:rFonts w:ascii="Sylfaen" w:hAnsi="Sylfaen"/>
          <w:b/>
          <w:sz w:val="23"/>
          <w:szCs w:val="23"/>
          <w:lang w:val="ka-GE"/>
        </w:rPr>
        <w:t>5</w:t>
      </w:r>
      <w:r w:rsidRPr="0055691A">
        <w:rPr>
          <w:rFonts w:ascii="Sylfaen" w:hAnsi="Sylfaen"/>
          <w:b/>
          <w:sz w:val="23"/>
          <w:szCs w:val="23"/>
          <w:lang w:val="ka-GE"/>
        </w:rPr>
        <w:t xml:space="preserve">. </w:t>
      </w:r>
      <w:r w:rsidRPr="0055691A">
        <w:rPr>
          <w:rFonts w:ascii="Sylfaen" w:hAnsi="Sylfaen" w:cs="Sylfaen"/>
          <w:b/>
          <w:sz w:val="23"/>
          <w:szCs w:val="23"/>
          <w:lang w:val="ka-GE"/>
        </w:rPr>
        <w:t>მხარეთა</w:t>
      </w:r>
      <w:r w:rsidRPr="0055691A">
        <w:rPr>
          <w:rFonts w:ascii="Sylfaen" w:hAnsi="Sylfaen"/>
          <w:b/>
          <w:sz w:val="23"/>
          <w:szCs w:val="23"/>
          <w:lang w:val="ka-GE"/>
        </w:rPr>
        <w:t xml:space="preserve">  </w:t>
      </w:r>
      <w:r w:rsidRPr="0055691A">
        <w:rPr>
          <w:rFonts w:ascii="Sylfaen" w:hAnsi="Sylfaen" w:cs="Sylfaen"/>
          <w:b/>
          <w:sz w:val="23"/>
          <w:szCs w:val="23"/>
          <w:lang w:val="ka-GE"/>
        </w:rPr>
        <w:t>კომუნიკაციის</w:t>
      </w:r>
      <w:r w:rsidRPr="0055691A">
        <w:rPr>
          <w:rFonts w:ascii="Sylfaen" w:hAnsi="Sylfaen"/>
          <w:b/>
          <w:sz w:val="23"/>
          <w:szCs w:val="23"/>
          <w:lang w:val="ka-GE"/>
        </w:rPr>
        <w:t xml:space="preserve"> </w:t>
      </w:r>
      <w:r w:rsidRPr="0055691A">
        <w:rPr>
          <w:rFonts w:ascii="Sylfaen" w:hAnsi="Sylfaen" w:cs="Sylfaen"/>
          <w:b/>
          <w:sz w:val="23"/>
          <w:szCs w:val="23"/>
          <w:lang w:val="ka-GE"/>
        </w:rPr>
        <w:t>პირობები</w:t>
      </w:r>
    </w:p>
    <w:p w14:paraId="5BCB8FEE" w14:textId="4CBACC77" w:rsidR="00BB51E8" w:rsidRPr="0055691A" w:rsidRDefault="00BB51E8" w:rsidP="006B6E00">
      <w:pPr>
        <w:spacing w:after="0" w:line="240" w:lineRule="auto"/>
        <w:ind w:firstLine="540"/>
        <w:jc w:val="both"/>
        <w:rPr>
          <w:rFonts w:ascii="Sylfaen" w:hAnsi="Sylfaen"/>
          <w:sz w:val="23"/>
          <w:szCs w:val="23"/>
          <w:lang w:val="ka-GE"/>
        </w:rPr>
      </w:pPr>
      <w:r w:rsidRPr="0055691A">
        <w:rPr>
          <w:rFonts w:ascii="Sylfaen" w:hAnsi="Sylfaen"/>
          <w:sz w:val="23"/>
          <w:szCs w:val="23"/>
          <w:lang w:val="ka-GE"/>
        </w:rPr>
        <w:t xml:space="preserve">1. </w:t>
      </w:r>
      <w:r w:rsidRPr="0055691A">
        <w:rPr>
          <w:rFonts w:ascii="Sylfaen" w:hAnsi="Sylfaen" w:cs="Sylfaen"/>
          <w:sz w:val="23"/>
          <w:szCs w:val="23"/>
          <w:lang w:val="ka-GE"/>
        </w:rPr>
        <w:t>ხელშეკრულებით</w:t>
      </w:r>
      <w:r w:rsidRPr="0055691A">
        <w:rPr>
          <w:rFonts w:ascii="Sylfaen" w:hAnsi="Sylfaen"/>
          <w:sz w:val="23"/>
          <w:szCs w:val="23"/>
          <w:lang w:val="ka-GE"/>
        </w:rPr>
        <w:t xml:space="preserve"> </w:t>
      </w:r>
      <w:r w:rsidRPr="0055691A">
        <w:rPr>
          <w:rFonts w:ascii="Sylfaen" w:hAnsi="Sylfaen" w:cs="Sylfaen"/>
          <w:sz w:val="23"/>
          <w:szCs w:val="23"/>
          <w:lang w:val="ka-GE"/>
        </w:rPr>
        <w:t>გათვალისწინებულ</w:t>
      </w:r>
      <w:r w:rsidRPr="0055691A">
        <w:rPr>
          <w:rFonts w:ascii="Sylfaen" w:hAnsi="Sylfaen"/>
          <w:sz w:val="23"/>
          <w:szCs w:val="23"/>
          <w:lang w:val="ka-GE"/>
        </w:rPr>
        <w:t xml:space="preserve"> </w:t>
      </w:r>
      <w:r w:rsidRPr="0055691A">
        <w:rPr>
          <w:rFonts w:ascii="Sylfaen" w:hAnsi="Sylfaen" w:cs="Sylfaen"/>
          <w:sz w:val="23"/>
          <w:szCs w:val="23"/>
          <w:lang w:val="ka-GE"/>
        </w:rPr>
        <w:t>საკითხებზე</w:t>
      </w:r>
      <w:r w:rsidRPr="0055691A">
        <w:rPr>
          <w:rFonts w:ascii="Sylfaen" w:hAnsi="Sylfaen"/>
          <w:sz w:val="23"/>
          <w:szCs w:val="23"/>
          <w:lang w:val="ka-GE"/>
        </w:rPr>
        <w:t xml:space="preserve"> </w:t>
      </w:r>
      <w:r w:rsidR="004F4615" w:rsidRPr="0055691A">
        <w:rPr>
          <w:rFonts w:ascii="Sylfaen" w:hAnsi="Sylfaen" w:cs="Sylfaen"/>
          <w:sz w:val="23"/>
          <w:szCs w:val="23"/>
          <w:lang w:val="ka-GE"/>
        </w:rPr>
        <w:t>„სააგენტო“ და „სადაზღვევო კომპანია“</w:t>
      </w:r>
      <w:r w:rsidR="004F4615" w:rsidRPr="0055691A">
        <w:rPr>
          <w:rFonts w:ascii="Sylfaen" w:hAnsi="Sylfaen"/>
          <w:sz w:val="23"/>
          <w:szCs w:val="23"/>
          <w:lang w:val="ka-GE"/>
        </w:rPr>
        <w:t xml:space="preserve"> </w:t>
      </w:r>
      <w:r w:rsidRPr="0055691A">
        <w:rPr>
          <w:rFonts w:ascii="Sylfaen" w:hAnsi="Sylfaen" w:cs="Sylfaen"/>
          <w:sz w:val="23"/>
          <w:szCs w:val="23"/>
          <w:lang w:val="ka-GE"/>
        </w:rPr>
        <w:t>ერთმანეთის</w:t>
      </w:r>
      <w:r w:rsidRPr="0055691A">
        <w:rPr>
          <w:rFonts w:ascii="Sylfaen" w:hAnsi="Sylfaen"/>
          <w:sz w:val="23"/>
          <w:szCs w:val="23"/>
          <w:lang w:val="ka-GE"/>
        </w:rPr>
        <w:t xml:space="preserve"> </w:t>
      </w:r>
      <w:r w:rsidRPr="0055691A">
        <w:rPr>
          <w:rFonts w:ascii="Sylfaen" w:hAnsi="Sylfaen" w:cs="Sylfaen"/>
          <w:sz w:val="23"/>
          <w:szCs w:val="23"/>
          <w:lang w:val="ka-GE"/>
        </w:rPr>
        <w:t>ინფორმირებას</w:t>
      </w:r>
      <w:r w:rsidRPr="0055691A">
        <w:rPr>
          <w:rFonts w:ascii="Sylfaen" w:hAnsi="Sylfaen"/>
          <w:sz w:val="23"/>
          <w:szCs w:val="23"/>
          <w:lang w:val="ka-GE"/>
        </w:rPr>
        <w:t xml:space="preserve"> </w:t>
      </w:r>
      <w:r w:rsidRPr="0055691A">
        <w:rPr>
          <w:rFonts w:ascii="Sylfaen" w:hAnsi="Sylfaen" w:cs="Sylfaen"/>
          <w:sz w:val="23"/>
          <w:szCs w:val="23"/>
          <w:lang w:val="ka-GE"/>
        </w:rPr>
        <w:t>ახდენენ</w:t>
      </w:r>
      <w:r w:rsidRPr="0055691A">
        <w:rPr>
          <w:rFonts w:ascii="Sylfaen" w:hAnsi="Sylfaen"/>
          <w:sz w:val="23"/>
          <w:szCs w:val="23"/>
          <w:lang w:val="ka-GE"/>
        </w:rPr>
        <w:t xml:space="preserve"> </w:t>
      </w:r>
      <w:r w:rsidRPr="0055691A">
        <w:rPr>
          <w:rFonts w:ascii="Sylfaen" w:hAnsi="Sylfaen" w:cs="Sylfaen"/>
          <w:sz w:val="23"/>
          <w:szCs w:val="23"/>
          <w:lang w:val="ka-GE"/>
        </w:rPr>
        <w:t>მათ</w:t>
      </w:r>
      <w:r w:rsidRPr="0055691A">
        <w:rPr>
          <w:rFonts w:ascii="Sylfaen" w:hAnsi="Sylfaen"/>
          <w:sz w:val="23"/>
          <w:szCs w:val="23"/>
          <w:lang w:val="ka-GE"/>
        </w:rPr>
        <w:t xml:space="preserve"> </w:t>
      </w:r>
      <w:r w:rsidRPr="0055691A">
        <w:rPr>
          <w:rFonts w:ascii="Sylfaen" w:hAnsi="Sylfaen" w:cs="Sylfaen"/>
          <w:sz w:val="23"/>
          <w:szCs w:val="23"/>
          <w:lang w:val="ka-GE"/>
        </w:rPr>
        <w:t>მიერ</w:t>
      </w:r>
      <w:r w:rsidRPr="0055691A">
        <w:rPr>
          <w:rFonts w:ascii="Sylfaen" w:hAnsi="Sylfaen"/>
          <w:sz w:val="23"/>
          <w:szCs w:val="23"/>
          <w:lang w:val="ka-GE"/>
        </w:rPr>
        <w:t xml:space="preserve"> </w:t>
      </w:r>
      <w:r w:rsidRPr="0055691A">
        <w:rPr>
          <w:rFonts w:ascii="Sylfaen" w:hAnsi="Sylfaen" w:cs="Sylfaen"/>
          <w:sz w:val="23"/>
          <w:szCs w:val="23"/>
          <w:lang w:val="ka-GE"/>
        </w:rPr>
        <w:t>განსაზღვრული</w:t>
      </w:r>
      <w:r w:rsidRPr="0055691A">
        <w:rPr>
          <w:rFonts w:ascii="Sylfaen" w:hAnsi="Sylfaen"/>
          <w:sz w:val="23"/>
          <w:szCs w:val="23"/>
          <w:lang w:val="ka-GE"/>
        </w:rPr>
        <w:t xml:space="preserve">, </w:t>
      </w:r>
      <w:r w:rsidRPr="0055691A">
        <w:rPr>
          <w:rFonts w:ascii="Sylfaen" w:hAnsi="Sylfaen" w:cs="Sylfaen"/>
          <w:sz w:val="23"/>
          <w:szCs w:val="23"/>
          <w:lang w:val="ka-GE"/>
        </w:rPr>
        <w:t>უფლებამოსილი</w:t>
      </w:r>
      <w:r w:rsidRPr="0055691A">
        <w:rPr>
          <w:rFonts w:ascii="Sylfaen" w:hAnsi="Sylfaen"/>
          <w:sz w:val="23"/>
          <w:szCs w:val="23"/>
          <w:lang w:val="ka-GE"/>
        </w:rPr>
        <w:t xml:space="preserve"> </w:t>
      </w:r>
      <w:r w:rsidRPr="0055691A">
        <w:rPr>
          <w:rFonts w:ascii="Sylfaen" w:hAnsi="Sylfaen" w:cs="Sylfaen"/>
          <w:sz w:val="23"/>
          <w:szCs w:val="23"/>
          <w:lang w:val="ka-GE"/>
        </w:rPr>
        <w:t>პირ</w:t>
      </w:r>
      <w:r w:rsidRPr="0055691A">
        <w:rPr>
          <w:rFonts w:ascii="Sylfaen" w:hAnsi="Sylfaen"/>
          <w:sz w:val="23"/>
          <w:szCs w:val="23"/>
          <w:lang w:val="ka-GE"/>
        </w:rPr>
        <w:t>(</w:t>
      </w:r>
      <w:r w:rsidRPr="0055691A">
        <w:rPr>
          <w:rFonts w:ascii="Sylfaen" w:hAnsi="Sylfaen" w:cs="Sylfaen"/>
          <w:sz w:val="23"/>
          <w:szCs w:val="23"/>
          <w:lang w:val="ka-GE"/>
        </w:rPr>
        <w:t>ებ</w:t>
      </w:r>
      <w:r w:rsidRPr="0055691A">
        <w:rPr>
          <w:rFonts w:ascii="Sylfaen" w:hAnsi="Sylfaen"/>
          <w:sz w:val="23"/>
          <w:szCs w:val="23"/>
          <w:lang w:val="ka-GE"/>
        </w:rPr>
        <w:t>)</w:t>
      </w:r>
      <w:r w:rsidRPr="0055691A">
        <w:rPr>
          <w:rFonts w:ascii="Sylfaen" w:hAnsi="Sylfaen" w:cs="Sylfaen"/>
          <w:sz w:val="23"/>
          <w:szCs w:val="23"/>
          <w:lang w:val="ka-GE"/>
        </w:rPr>
        <w:t>ის</w:t>
      </w:r>
      <w:r w:rsidRPr="0055691A">
        <w:rPr>
          <w:rFonts w:ascii="Sylfaen" w:hAnsi="Sylfaen"/>
          <w:sz w:val="23"/>
          <w:szCs w:val="23"/>
          <w:lang w:val="ka-GE"/>
        </w:rPr>
        <w:t xml:space="preserve"> </w:t>
      </w:r>
      <w:r w:rsidRPr="0055691A">
        <w:rPr>
          <w:rFonts w:ascii="Sylfaen" w:hAnsi="Sylfaen" w:cs="Sylfaen"/>
          <w:sz w:val="23"/>
          <w:szCs w:val="23"/>
          <w:lang w:val="ka-GE"/>
        </w:rPr>
        <w:t>მეშვეობით</w:t>
      </w:r>
      <w:r w:rsidRPr="0055691A">
        <w:rPr>
          <w:rFonts w:ascii="Sylfaen" w:hAnsi="Sylfaen"/>
          <w:sz w:val="23"/>
          <w:szCs w:val="23"/>
          <w:lang w:val="ka-GE"/>
        </w:rPr>
        <w:t xml:space="preserve">, </w:t>
      </w:r>
      <w:r w:rsidRPr="0055691A">
        <w:rPr>
          <w:rFonts w:ascii="Sylfaen" w:hAnsi="Sylfaen" w:cs="Sylfaen"/>
          <w:sz w:val="23"/>
          <w:szCs w:val="23"/>
          <w:lang w:val="ka-GE"/>
        </w:rPr>
        <w:t>ელექტრონული</w:t>
      </w:r>
      <w:r w:rsidRPr="0055691A">
        <w:rPr>
          <w:rFonts w:ascii="Sylfaen" w:hAnsi="Sylfaen"/>
          <w:sz w:val="23"/>
          <w:szCs w:val="23"/>
          <w:lang w:val="ka-GE"/>
        </w:rPr>
        <w:t xml:space="preserve"> </w:t>
      </w:r>
      <w:r w:rsidRPr="0055691A">
        <w:rPr>
          <w:rFonts w:ascii="Sylfaen" w:hAnsi="Sylfaen" w:cs="Sylfaen"/>
          <w:sz w:val="23"/>
          <w:szCs w:val="23"/>
          <w:lang w:val="ka-GE"/>
        </w:rPr>
        <w:t>ფოსტით</w:t>
      </w:r>
      <w:r w:rsidRPr="0055691A">
        <w:rPr>
          <w:rFonts w:ascii="Sylfaen" w:hAnsi="Sylfaen"/>
          <w:sz w:val="23"/>
          <w:szCs w:val="23"/>
          <w:lang w:val="ka-GE"/>
        </w:rPr>
        <w:t xml:space="preserve"> </w:t>
      </w:r>
      <w:r w:rsidRPr="0055691A">
        <w:rPr>
          <w:rFonts w:ascii="Sylfaen" w:hAnsi="Sylfaen" w:cs="Sylfaen"/>
          <w:sz w:val="23"/>
          <w:szCs w:val="23"/>
          <w:lang w:val="ka-GE"/>
        </w:rPr>
        <w:t>ან</w:t>
      </w:r>
      <w:r w:rsidRPr="0055691A">
        <w:rPr>
          <w:rFonts w:ascii="Sylfaen" w:hAnsi="Sylfaen"/>
          <w:sz w:val="23"/>
          <w:szCs w:val="23"/>
          <w:lang w:val="ka-GE"/>
        </w:rPr>
        <w:t>/</w:t>
      </w:r>
      <w:r w:rsidRPr="0055691A">
        <w:rPr>
          <w:rFonts w:ascii="Sylfaen" w:hAnsi="Sylfaen" w:cs="Sylfaen"/>
          <w:sz w:val="23"/>
          <w:szCs w:val="23"/>
          <w:lang w:val="ka-GE"/>
        </w:rPr>
        <w:t>და</w:t>
      </w:r>
      <w:r w:rsidRPr="0055691A">
        <w:rPr>
          <w:rFonts w:ascii="Sylfaen" w:hAnsi="Sylfaen"/>
          <w:sz w:val="23"/>
          <w:szCs w:val="23"/>
          <w:lang w:val="ka-GE"/>
        </w:rPr>
        <w:t xml:space="preserve"> </w:t>
      </w:r>
      <w:r w:rsidRPr="0055691A">
        <w:rPr>
          <w:rFonts w:ascii="Sylfaen" w:hAnsi="Sylfaen" w:cs="Sylfaen"/>
          <w:sz w:val="23"/>
          <w:szCs w:val="23"/>
          <w:lang w:val="ka-GE"/>
        </w:rPr>
        <w:t>სატელეფონო</w:t>
      </w:r>
      <w:r w:rsidRPr="0055691A">
        <w:rPr>
          <w:rFonts w:ascii="Sylfaen" w:hAnsi="Sylfaen"/>
          <w:sz w:val="23"/>
          <w:szCs w:val="23"/>
          <w:lang w:val="ka-GE"/>
        </w:rPr>
        <w:t xml:space="preserve"> </w:t>
      </w:r>
      <w:r w:rsidRPr="0055691A">
        <w:rPr>
          <w:rFonts w:ascii="Sylfaen" w:hAnsi="Sylfaen" w:cs="Sylfaen"/>
          <w:sz w:val="23"/>
          <w:szCs w:val="23"/>
          <w:lang w:val="ka-GE"/>
        </w:rPr>
        <w:t>კომუნიკაციის</w:t>
      </w:r>
      <w:r w:rsidRPr="0055691A">
        <w:rPr>
          <w:rFonts w:ascii="Sylfaen" w:hAnsi="Sylfaen"/>
          <w:sz w:val="23"/>
          <w:szCs w:val="23"/>
          <w:lang w:val="ka-GE"/>
        </w:rPr>
        <w:t xml:space="preserve"> </w:t>
      </w:r>
      <w:r w:rsidRPr="0055691A">
        <w:rPr>
          <w:rFonts w:ascii="Sylfaen" w:hAnsi="Sylfaen" w:cs="Sylfaen"/>
          <w:sz w:val="23"/>
          <w:szCs w:val="23"/>
          <w:lang w:val="ka-GE"/>
        </w:rPr>
        <w:t>გზით</w:t>
      </w:r>
      <w:r w:rsidR="008C7DD3" w:rsidRPr="0055691A">
        <w:rPr>
          <w:rFonts w:ascii="Sylfaen" w:hAnsi="Sylfaen" w:cs="Sylfaen"/>
          <w:sz w:val="23"/>
          <w:szCs w:val="23"/>
          <w:lang w:val="ka-GE"/>
        </w:rPr>
        <w:t>.</w:t>
      </w:r>
    </w:p>
    <w:p w14:paraId="2B5D779A" w14:textId="3A4F5174" w:rsidR="00BB51E8" w:rsidRPr="0055691A" w:rsidRDefault="00BB51E8" w:rsidP="006B6E00">
      <w:pPr>
        <w:spacing w:after="0" w:line="240" w:lineRule="auto"/>
        <w:ind w:firstLine="540"/>
        <w:jc w:val="both"/>
        <w:rPr>
          <w:rFonts w:ascii="Sylfaen" w:hAnsi="Sylfaen"/>
          <w:sz w:val="23"/>
          <w:szCs w:val="23"/>
          <w:lang w:val="ka-GE"/>
        </w:rPr>
      </w:pPr>
      <w:r w:rsidRPr="0055691A">
        <w:rPr>
          <w:rFonts w:ascii="Sylfaen" w:hAnsi="Sylfaen"/>
          <w:sz w:val="23"/>
          <w:szCs w:val="23"/>
          <w:lang w:val="ka-GE"/>
        </w:rPr>
        <w:t xml:space="preserve">2. </w:t>
      </w:r>
      <w:r w:rsidRPr="0055691A">
        <w:rPr>
          <w:rFonts w:ascii="Sylfaen" w:hAnsi="Sylfaen" w:cs="Sylfaen"/>
          <w:sz w:val="23"/>
          <w:szCs w:val="23"/>
          <w:lang w:val="ka-GE"/>
        </w:rPr>
        <w:t>უფლებამოსილი</w:t>
      </w:r>
      <w:r w:rsidRPr="0055691A">
        <w:rPr>
          <w:rFonts w:ascii="Sylfaen" w:hAnsi="Sylfaen"/>
          <w:sz w:val="23"/>
          <w:szCs w:val="23"/>
          <w:lang w:val="ka-GE"/>
        </w:rPr>
        <w:t xml:space="preserve"> </w:t>
      </w:r>
      <w:r w:rsidRPr="0055691A">
        <w:rPr>
          <w:rFonts w:ascii="Sylfaen" w:hAnsi="Sylfaen" w:cs="Sylfaen"/>
          <w:sz w:val="23"/>
          <w:szCs w:val="23"/>
          <w:lang w:val="ka-GE"/>
        </w:rPr>
        <w:t>პირ</w:t>
      </w:r>
      <w:r w:rsidRPr="0055691A">
        <w:rPr>
          <w:rFonts w:ascii="Sylfaen" w:hAnsi="Sylfaen"/>
          <w:sz w:val="23"/>
          <w:szCs w:val="23"/>
          <w:lang w:val="ka-GE"/>
        </w:rPr>
        <w:t>(</w:t>
      </w:r>
      <w:r w:rsidRPr="0055691A">
        <w:rPr>
          <w:rFonts w:ascii="Sylfaen" w:hAnsi="Sylfaen" w:cs="Sylfaen"/>
          <w:sz w:val="23"/>
          <w:szCs w:val="23"/>
          <w:lang w:val="ka-GE"/>
        </w:rPr>
        <w:t>ებ</w:t>
      </w:r>
      <w:r w:rsidRPr="0055691A">
        <w:rPr>
          <w:rFonts w:ascii="Sylfaen" w:hAnsi="Sylfaen"/>
          <w:sz w:val="23"/>
          <w:szCs w:val="23"/>
          <w:lang w:val="ka-GE"/>
        </w:rPr>
        <w:t>)</w:t>
      </w:r>
      <w:r w:rsidRPr="0055691A">
        <w:rPr>
          <w:rFonts w:ascii="Sylfaen" w:hAnsi="Sylfaen" w:cs="Sylfaen"/>
          <w:sz w:val="23"/>
          <w:szCs w:val="23"/>
          <w:lang w:val="ka-GE"/>
        </w:rPr>
        <w:t>ის</w:t>
      </w:r>
      <w:r w:rsidRPr="0055691A">
        <w:rPr>
          <w:rFonts w:ascii="Sylfaen" w:hAnsi="Sylfaen"/>
          <w:sz w:val="23"/>
          <w:szCs w:val="23"/>
          <w:lang w:val="ka-GE"/>
        </w:rPr>
        <w:t xml:space="preserve"> </w:t>
      </w:r>
      <w:r w:rsidRPr="0055691A">
        <w:rPr>
          <w:rFonts w:ascii="Sylfaen" w:hAnsi="Sylfaen" w:cs="Sylfaen"/>
          <w:sz w:val="23"/>
          <w:szCs w:val="23"/>
          <w:lang w:val="ka-GE"/>
        </w:rPr>
        <w:t>განსაზღვრის</w:t>
      </w:r>
      <w:r w:rsidRPr="0055691A">
        <w:rPr>
          <w:rFonts w:ascii="Sylfaen" w:hAnsi="Sylfaen"/>
          <w:sz w:val="23"/>
          <w:szCs w:val="23"/>
          <w:lang w:val="ka-GE"/>
        </w:rPr>
        <w:t xml:space="preserve"> (</w:t>
      </w:r>
      <w:r w:rsidRPr="0055691A">
        <w:rPr>
          <w:rFonts w:ascii="Sylfaen" w:hAnsi="Sylfaen" w:cs="Sylfaen"/>
          <w:sz w:val="23"/>
          <w:szCs w:val="23"/>
          <w:lang w:val="ka-GE"/>
        </w:rPr>
        <w:t>გამოყოფის</w:t>
      </w:r>
      <w:r w:rsidRPr="0055691A">
        <w:rPr>
          <w:rFonts w:ascii="Sylfaen" w:hAnsi="Sylfaen"/>
          <w:sz w:val="23"/>
          <w:szCs w:val="23"/>
          <w:lang w:val="ka-GE"/>
        </w:rPr>
        <w:t xml:space="preserve">) </w:t>
      </w:r>
      <w:r w:rsidRPr="0055691A">
        <w:rPr>
          <w:rFonts w:ascii="Sylfaen" w:hAnsi="Sylfaen" w:cs="Sylfaen"/>
          <w:sz w:val="23"/>
          <w:szCs w:val="23"/>
          <w:lang w:val="ka-GE"/>
        </w:rPr>
        <w:t>და</w:t>
      </w:r>
      <w:r w:rsidRPr="0055691A">
        <w:rPr>
          <w:rFonts w:ascii="Sylfaen" w:hAnsi="Sylfaen"/>
          <w:sz w:val="23"/>
          <w:szCs w:val="23"/>
          <w:lang w:val="ka-GE"/>
        </w:rPr>
        <w:t>/</w:t>
      </w:r>
      <w:r w:rsidRPr="0055691A">
        <w:rPr>
          <w:rFonts w:ascii="Sylfaen" w:hAnsi="Sylfaen" w:cs="Sylfaen"/>
          <w:sz w:val="23"/>
          <w:szCs w:val="23"/>
          <w:lang w:val="ka-GE"/>
        </w:rPr>
        <w:t>ან</w:t>
      </w:r>
      <w:r w:rsidRPr="0055691A">
        <w:rPr>
          <w:rFonts w:ascii="Sylfaen" w:hAnsi="Sylfaen"/>
          <w:sz w:val="23"/>
          <w:szCs w:val="23"/>
          <w:lang w:val="ka-GE"/>
        </w:rPr>
        <w:t xml:space="preserve"> </w:t>
      </w:r>
      <w:r w:rsidRPr="0055691A">
        <w:rPr>
          <w:rFonts w:ascii="Sylfaen" w:hAnsi="Sylfaen" w:cs="Sylfaen"/>
          <w:sz w:val="23"/>
          <w:szCs w:val="23"/>
          <w:lang w:val="ka-GE"/>
        </w:rPr>
        <w:t>შეცვლის</w:t>
      </w:r>
      <w:r w:rsidRPr="0055691A">
        <w:rPr>
          <w:rFonts w:ascii="Sylfaen" w:hAnsi="Sylfaen"/>
          <w:sz w:val="23"/>
          <w:szCs w:val="23"/>
          <w:lang w:val="ka-GE"/>
        </w:rPr>
        <w:t xml:space="preserve"> </w:t>
      </w:r>
      <w:r w:rsidRPr="0055691A">
        <w:rPr>
          <w:rFonts w:ascii="Sylfaen" w:hAnsi="Sylfaen" w:cs="Sylfaen"/>
          <w:sz w:val="23"/>
          <w:szCs w:val="23"/>
          <w:lang w:val="ka-GE"/>
        </w:rPr>
        <w:t>საკითხები</w:t>
      </w:r>
      <w:r w:rsidRPr="0055691A">
        <w:rPr>
          <w:rFonts w:ascii="Sylfaen" w:hAnsi="Sylfaen"/>
          <w:sz w:val="23"/>
          <w:szCs w:val="23"/>
          <w:lang w:val="ka-GE"/>
        </w:rPr>
        <w:t xml:space="preserve"> </w:t>
      </w:r>
      <w:r w:rsidRPr="0055691A">
        <w:rPr>
          <w:rFonts w:ascii="Sylfaen" w:hAnsi="Sylfaen" w:cs="Sylfaen"/>
          <w:sz w:val="23"/>
          <w:szCs w:val="23"/>
          <w:lang w:val="ka-GE"/>
        </w:rPr>
        <w:t>რეგულირდება</w:t>
      </w:r>
      <w:r w:rsidRPr="0055691A">
        <w:rPr>
          <w:rFonts w:ascii="Sylfaen" w:hAnsi="Sylfaen"/>
          <w:sz w:val="23"/>
          <w:szCs w:val="23"/>
          <w:lang w:val="ka-GE"/>
        </w:rPr>
        <w:t xml:space="preserve"> </w:t>
      </w:r>
      <w:r w:rsidRPr="0055691A">
        <w:rPr>
          <w:rFonts w:ascii="Sylfaen" w:hAnsi="Sylfaen" w:cs="Sylfaen"/>
          <w:sz w:val="23"/>
          <w:szCs w:val="23"/>
          <w:lang w:val="ka-GE"/>
        </w:rPr>
        <w:t>მხარისათვის</w:t>
      </w:r>
      <w:r w:rsidRPr="0055691A">
        <w:rPr>
          <w:rFonts w:ascii="Sylfaen" w:hAnsi="Sylfaen"/>
          <w:sz w:val="23"/>
          <w:szCs w:val="23"/>
          <w:lang w:val="ka-GE"/>
        </w:rPr>
        <w:t xml:space="preserve"> </w:t>
      </w:r>
      <w:r w:rsidRPr="0055691A">
        <w:rPr>
          <w:rFonts w:ascii="Sylfaen" w:hAnsi="Sylfaen" w:cs="Sylfaen"/>
          <w:sz w:val="23"/>
          <w:szCs w:val="23"/>
          <w:lang w:val="ka-GE"/>
        </w:rPr>
        <w:t>წერილის</w:t>
      </w:r>
      <w:r w:rsidRPr="0055691A">
        <w:rPr>
          <w:rFonts w:ascii="Sylfaen" w:hAnsi="Sylfaen"/>
          <w:sz w:val="23"/>
          <w:szCs w:val="23"/>
          <w:lang w:val="ka-GE"/>
        </w:rPr>
        <w:t xml:space="preserve"> </w:t>
      </w:r>
      <w:r w:rsidRPr="0055691A">
        <w:rPr>
          <w:rFonts w:ascii="Sylfaen" w:hAnsi="Sylfaen" w:cs="Sylfaen"/>
          <w:sz w:val="23"/>
          <w:szCs w:val="23"/>
          <w:lang w:val="ka-GE"/>
        </w:rPr>
        <w:t>გაგზავნით</w:t>
      </w:r>
      <w:r w:rsidRPr="0055691A">
        <w:rPr>
          <w:rFonts w:ascii="Sylfaen" w:hAnsi="Sylfaen"/>
          <w:sz w:val="23"/>
          <w:szCs w:val="23"/>
          <w:lang w:val="ka-GE"/>
        </w:rPr>
        <w:t>.</w:t>
      </w:r>
    </w:p>
    <w:p w14:paraId="570E6BE5" w14:textId="77777777" w:rsidR="00B31EB9" w:rsidRPr="0055691A" w:rsidRDefault="00B31EB9" w:rsidP="006B6E00">
      <w:pPr>
        <w:tabs>
          <w:tab w:val="left" w:pos="900"/>
          <w:tab w:val="left" w:pos="1260"/>
        </w:tabs>
        <w:spacing w:after="0" w:line="240" w:lineRule="auto"/>
        <w:ind w:firstLine="540"/>
        <w:jc w:val="both"/>
        <w:rPr>
          <w:rFonts w:ascii="Sylfaen" w:hAnsi="Sylfaen"/>
          <w:b/>
          <w:sz w:val="23"/>
          <w:szCs w:val="23"/>
          <w:lang w:val="ka-GE"/>
        </w:rPr>
      </w:pPr>
    </w:p>
    <w:p w14:paraId="31DCF8EB" w14:textId="249C7944" w:rsidR="00BB51E8" w:rsidRPr="0055691A" w:rsidRDefault="00BB51E8" w:rsidP="006B6E00">
      <w:pPr>
        <w:tabs>
          <w:tab w:val="left" w:pos="900"/>
          <w:tab w:val="left" w:pos="1260"/>
        </w:tabs>
        <w:spacing w:after="0" w:line="240" w:lineRule="auto"/>
        <w:ind w:firstLine="540"/>
        <w:jc w:val="both"/>
        <w:rPr>
          <w:rFonts w:ascii="Sylfaen" w:hAnsi="Sylfaen"/>
          <w:b/>
          <w:sz w:val="23"/>
          <w:szCs w:val="23"/>
          <w:lang w:val="ka-GE"/>
        </w:rPr>
      </w:pPr>
      <w:r w:rsidRPr="0055691A">
        <w:rPr>
          <w:rFonts w:ascii="Sylfaen" w:hAnsi="Sylfaen"/>
          <w:b/>
          <w:sz w:val="23"/>
          <w:szCs w:val="23"/>
          <w:lang w:val="ka-GE"/>
        </w:rPr>
        <w:t xml:space="preserve">მუხლი </w:t>
      </w:r>
      <w:r w:rsidR="00F24EBE" w:rsidRPr="0055691A">
        <w:rPr>
          <w:rFonts w:ascii="Sylfaen" w:hAnsi="Sylfaen"/>
          <w:b/>
          <w:sz w:val="23"/>
          <w:szCs w:val="23"/>
          <w:lang w:val="ka-GE"/>
        </w:rPr>
        <w:t>6</w:t>
      </w:r>
      <w:r w:rsidRPr="0055691A">
        <w:rPr>
          <w:rFonts w:ascii="Sylfaen" w:hAnsi="Sylfaen"/>
          <w:b/>
          <w:sz w:val="23"/>
          <w:szCs w:val="23"/>
          <w:lang w:val="ka-GE"/>
        </w:rPr>
        <w:t>. მხარეთა უფლება-მოვალეობანი</w:t>
      </w:r>
    </w:p>
    <w:p w14:paraId="6B6EFEEA" w14:textId="2A719A35" w:rsidR="00BB51E8" w:rsidRPr="0055691A" w:rsidRDefault="00BB51E8" w:rsidP="006B6E00">
      <w:pPr>
        <w:tabs>
          <w:tab w:val="center" w:pos="-426"/>
          <w:tab w:val="left" w:pos="900"/>
          <w:tab w:val="left" w:pos="1260"/>
        </w:tabs>
        <w:spacing w:after="0" w:line="240" w:lineRule="auto"/>
        <w:ind w:firstLine="540"/>
        <w:jc w:val="both"/>
        <w:rPr>
          <w:rFonts w:ascii="Sylfaen" w:hAnsi="Sylfaen"/>
          <w:sz w:val="23"/>
          <w:szCs w:val="23"/>
          <w:lang w:val="ka-GE"/>
        </w:rPr>
      </w:pPr>
      <w:r w:rsidRPr="0055691A">
        <w:rPr>
          <w:rFonts w:ascii="Sylfaen" w:hAnsi="Sylfaen"/>
          <w:sz w:val="23"/>
          <w:szCs w:val="23"/>
          <w:lang w:val="ka-GE"/>
        </w:rPr>
        <w:t>1. „სადაზღვევო კომპანია“ უფლებამოსილია:</w:t>
      </w:r>
    </w:p>
    <w:p w14:paraId="1C363F63" w14:textId="41FAF7AF" w:rsidR="00BB51E8" w:rsidRPr="0055691A" w:rsidRDefault="00BB51E8" w:rsidP="006B6E00">
      <w:pPr>
        <w:tabs>
          <w:tab w:val="center" w:pos="-426"/>
        </w:tabs>
        <w:spacing w:after="0" w:line="240" w:lineRule="auto"/>
        <w:ind w:firstLine="540"/>
        <w:jc w:val="both"/>
        <w:rPr>
          <w:rFonts w:ascii="Sylfaen" w:hAnsi="Sylfaen"/>
          <w:sz w:val="23"/>
          <w:szCs w:val="23"/>
          <w:lang w:val="ka-GE"/>
        </w:rPr>
      </w:pPr>
      <w:r w:rsidRPr="0055691A">
        <w:rPr>
          <w:rFonts w:ascii="Sylfaen" w:hAnsi="Sylfaen"/>
          <w:sz w:val="23"/>
          <w:szCs w:val="23"/>
          <w:lang w:val="ka-GE"/>
        </w:rPr>
        <w:t>ა)</w:t>
      </w:r>
      <w:r w:rsidR="004F4615" w:rsidRPr="0055691A">
        <w:rPr>
          <w:rFonts w:ascii="Sylfaen" w:hAnsi="Sylfaen"/>
          <w:sz w:val="23"/>
          <w:szCs w:val="23"/>
          <w:lang w:val="ka-GE"/>
        </w:rPr>
        <w:t xml:space="preserve"> </w:t>
      </w:r>
      <w:r w:rsidRPr="0055691A">
        <w:rPr>
          <w:rFonts w:ascii="Sylfaen" w:hAnsi="Sylfaen" w:cs="Sylfaen"/>
          <w:color w:val="000000"/>
          <w:sz w:val="23"/>
          <w:szCs w:val="23"/>
          <w:lang w:val="ka-GE"/>
        </w:rPr>
        <w:t>მოითხოვოს „მხარეებისაგან“ წინამდებარე ხელშეკრულებით ნაკისრი ვალდებულებების დაცვა;</w:t>
      </w:r>
    </w:p>
    <w:p w14:paraId="4713BD4E" w14:textId="77777777" w:rsidR="009B5B6B" w:rsidRPr="0055691A" w:rsidRDefault="00BB51E8" w:rsidP="006B6E00">
      <w:pPr>
        <w:spacing w:after="0" w:line="240" w:lineRule="auto"/>
        <w:ind w:firstLine="540"/>
        <w:jc w:val="both"/>
        <w:rPr>
          <w:rFonts w:ascii="Sylfaen" w:hAnsi="Sylfaen" w:cs="Sylfaen"/>
          <w:sz w:val="23"/>
          <w:szCs w:val="23"/>
          <w:lang w:val="ka-GE"/>
        </w:rPr>
      </w:pPr>
      <w:r w:rsidRPr="0055691A">
        <w:rPr>
          <w:rFonts w:ascii="Sylfaen" w:hAnsi="Sylfaen" w:cs="Sylfaen"/>
          <w:sz w:val="23"/>
          <w:szCs w:val="23"/>
          <w:lang w:val="ka-GE"/>
        </w:rPr>
        <w:t>ბ)</w:t>
      </w:r>
      <w:r w:rsidR="009B5B6B" w:rsidRPr="0055691A">
        <w:rPr>
          <w:rFonts w:ascii="Sylfaen" w:hAnsi="Sylfaen" w:cs="Sylfaen"/>
          <w:sz w:val="23"/>
          <w:szCs w:val="23"/>
          <w:lang w:val="ka-GE"/>
        </w:rPr>
        <w:t xml:space="preserve"> </w:t>
      </w:r>
      <w:r w:rsidRPr="0055691A">
        <w:rPr>
          <w:rFonts w:ascii="Sylfaen" w:hAnsi="Sylfaen" w:cs="Sylfaen"/>
          <w:sz w:val="23"/>
          <w:szCs w:val="23"/>
          <w:lang w:val="ka-GE"/>
        </w:rPr>
        <w:t>ხელშეკრულებით</w:t>
      </w:r>
      <w:r w:rsidRPr="0055691A">
        <w:rPr>
          <w:rFonts w:ascii="Sylfaen" w:hAnsi="Sylfaen"/>
          <w:sz w:val="23"/>
          <w:szCs w:val="23"/>
          <w:lang w:val="ka-GE"/>
        </w:rPr>
        <w:t xml:space="preserve"> </w:t>
      </w:r>
      <w:r w:rsidRPr="0055691A">
        <w:rPr>
          <w:rFonts w:ascii="Sylfaen" w:hAnsi="Sylfaen" w:cs="Sylfaen"/>
          <w:sz w:val="23"/>
          <w:szCs w:val="23"/>
          <w:lang w:val="ka-GE"/>
        </w:rPr>
        <w:t>გათვალისწინებული</w:t>
      </w:r>
      <w:r w:rsidRPr="0055691A">
        <w:rPr>
          <w:rFonts w:ascii="Sylfaen" w:hAnsi="Sylfaen"/>
          <w:sz w:val="23"/>
          <w:szCs w:val="23"/>
          <w:lang w:val="ka-GE"/>
        </w:rPr>
        <w:t xml:space="preserve"> </w:t>
      </w:r>
      <w:r w:rsidRPr="0055691A">
        <w:rPr>
          <w:rFonts w:ascii="Sylfaen" w:hAnsi="Sylfaen" w:cs="Sylfaen"/>
          <w:sz w:val="23"/>
          <w:szCs w:val="23"/>
          <w:lang w:val="ka-GE"/>
        </w:rPr>
        <w:t>პირობებით</w:t>
      </w:r>
      <w:r w:rsidRPr="0055691A">
        <w:rPr>
          <w:rFonts w:ascii="Sylfaen" w:hAnsi="Sylfaen"/>
          <w:sz w:val="23"/>
          <w:szCs w:val="23"/>
          <w:lang w:val="ka-GE"/>
        </w:rPr>
        <w:t xml:space="preserve">, </w:t>
      </w:r>
      <w:r w:rsidRPr="0055691A">
        <w:rPr>
          <w:rFonts w:ascii="Sylfaen" w:hAnsi="Sylfaen" w:cs="Sylfaen"/>
          <w:sz w:val="23"/>
          <w:szCs w:val="23"/>
          <w:lang w:val="ka-GE"/>
        </w:rPr>
        <w:t>საჭიროების</w:t>
      </w:r>
      <w:r w:rsidRPr="0055691A">
        <w:rPr>
          <w:rFonts w:ascii="Sylfaen" w:hAnsi="Sylfaen"/>
          <w:sz w:val="23"/>
          <w:szCs w:val="23"/>
          <w:lang w:val="ka-GE"/>
        </w:rPr>
        <w:t xml:space="preserve"> </w:t>
      </w:r>
      <w:r w:rsidRPr="0055691A">
        <w:rPr>
          <w:rFonts w:ascii="Sylfaen" w:hAnsi="Sylfaen" w:cs="Sylfaen"/>
          <w:sz w:val="23"/>
          <w:szCs w:val="23"/>
          <w:lang w:val="ka-GE"/>
        </w:rPr>
        <w:t>მიხედვით</w:t>
      </w:r>
      <w:r w:rsidRPr="0055691A">
        <w:rPr>
          <w:rFonts w:ascii="Sylfaen" w:hAnsi="Sylfaen"/>
          <w:sz w:val="23"/>
          <w:szCs w:val="23"/>
          <w:lang w:val="ka-GE"/>
        </w:rPr>
        <w:t xml:space="preserve">, </w:t>
      </w:r>
      <w:r w:rsidRPr="0055691A">
        <w:rPr>
          <w:rFonts w:ascii="Sylfaen" w:hAnsi="Sylfaen" w:cs="Sylfaen"/>
          <w:sz w:val="23"/>
          <w:szCs w:val="23"/>
          <w:lang w:val="ka-GE"/>
        </w:rPr>
        <w:t>არაერთჯერადად</w:t>
      </w:r>
      <w:r w:rsidR="009B5B6B" w:rsidRPr="0055691A">
        <w:rPr>
          <w:rFonts w:ascii="Sylfaen" w:hAnsi="Sylfaen"/>
          <w:sz w:val="23"/>
          <w:szCs w:val="23"/>
          <w:lang w:val="ka-GE"/>
        </w:rPr>
        <w:t xml:space="preserve"> </w:t>
      </w:r>
      <w:r w:rsidRPr="0055691A">
        <w:rPr>
          <w:rFonts w:ascii="Sylfaen" w:hAnsi="Sylfaen" w:cs="Sylfaen"/>
          <w:sz w:val="23"/>
          <w:szCs w:val="23"/>
          <w:lang w:val="ka-GE"/>
        </w:rPr>
        <w:t>გამოითხოვოს</w:t>
      </w:r>
      <w:r w:rsidR="009B5B6B" w:rsidRPr="0055691A">
        <w:rPr>
          <w:rFonts w:ascii="Sylfaen" w:hAnsi="Sylfaen"/>
          <w:sz w:val="23"/>
          <w:szCs w:val="23"/>
          <w:lang w:val="ka-GE"/>
        </w:rPr>
        <w:t xml:space="preserve"> </w:t>
      </w:r>
      <w:r w:rsidRPr="0055691A">
        <w:rPr>
          <w:rFonts w:ascii="Sylfaen" w:hAnsi="Sylfaen" w:cs="Sylfaen"/>
          <w:sz w:val="23"/>
          <w:szCs w:val="23"/>
          <w:lang w:val="ka-GE"/>
        </w:rPr>
        <w:t>და</w:t>
      </w:r>
      <w:r w:rsidRPr="0055691A">
        <w:rPr>
          <w:rFonts w:ascii="Sylfaen" w:hAnsi="Sylfaen"/>
          <w:sz w:val="23"/>
          <w:szCs w:val="23"/>
          <w:lang w:val="ka-GE"/>
        </w:rPr>
        <w:t xml:space="preserve"> </w:t>
      </w:r>
      <w:r w:rsidRPr="0055691A">
        <w:rPr>
          <w:rFonts w:ascii="Sylfaen" w:hAnsi="Sylfaen" w:cs="Sylfaen"/>
          <w:sz w:val="23"/>
          <w:szCs w:val="23"/>
          <w:lang w:val="ka-GE"/>
        </w:rPr>
        <w:t>დროის</w:t>
      </w:r>
      <w:r w:rsidR="009B5B6B" w:rsidRPr="0055691A">
        <w:rPr>
          <w:rFonts w:ascii="Sylfaen" w:hAnsi="Sylfaen"/>
          <w:sz w:val="23"/>
          <w:szCs w:val="23"/>
          <w:lang w:val="ka-GE"/>
        </w:rPr>
        <w:t xml:space="preserve"> </w:t>
      </w:r>
      <w:r w:rsidRPr="0055691A">
        <w:rPr>
          <w:rFonts w:ascii="Sylfaen" w:hAnsi="Sylfaen" w:cs="Sylfaen"/>
          <w:sz w:val="23"/>
          <w:szCs w:val="23"/>
          <w:lang w:val="ka-GE"/>
        </w:rPr>
        <w:t>რეალურ</w:t>
      </w:r>
      <w:r w:rsidRPr="0055691A">
        <w:rPr>
          <w:rFonts w:ascii="Sylfaen" w:hAnsi="Sylfaen"/>
          <w:sz w:val="23"/>
          <w:szCs w:val="23"/>
          <w:lang w:val="ka-GE"/>
        </w:rPr>
        <w:t xml:space="preserve"> </w:t>
      </w:r>
      <w:r w:rsidRPr="0055691A">
        <w:rPr>
          <w:rFonts w:ascii="Sylfaen" w:hAnsi="Sylfaen" w:cs="Sylfaen"/>
          <w:sz w:val="23"/>
          <w:szCs w:val="23"/>
          <w:lang w:val="ka-GE"/>
        </w:rPr>
        <w:t>რეჟიმში</w:t>
      </w:r>
      <w:r w:rsidRPr="0055691A">
        <w:rPr>
          <w:rFonts w:ascii="Sylfaen" w:hAnsi="Sylfaen"/>
          <w:sz w:val="23"/>
          <w:szCs w:val="23"/>
          <w:lang w:val="ka-GE"/>
        </w:rPr>
        <w:t xml:space="preserve"> (</w:t>
      </w:r>
      <w:r w:rsidRPr="0055691A">
        <w:rPr>
          <w:rFonts w:ascii="Sylfaen" w:hAnsi="Sylfaen" w:cs="Sylfaen"/>
          <w:sz w:val="23"/>
          <w:szCs w:val="23"/>
          <w:lang w:val="ka-GE"/>
        </w:rPr>
        <w:t>მყისიერად</w:t>
      </w:r>
      <w:r w:rsidRPr="0055691A">
        <w:rPr>
          <w:rFonts w:ascii="Sylfaen" w:hAnsi="Sylfaen"/>
          <w:sz w:val="23"/>
          <w:szCs w:val="23"/>
          <w:lang w:val="ka-GE"/>
        </w:rPr>
        <w:t xml:space="preserve">) </w:t>
      </w:r>
      <w:r w:rsidRPr="0055691A">
        <w:rPr>
          <w:rFonts w:ascii="Sylfaen" w:hAnsi="Sylfaen" w:cs="Sylfaen"/>
          <w:sz w:val="23"/>
          <w:szCs w:val="23"/>
          <w:lang w:val="ka-GE"/>
        </w:rPr>
        <w:t>მიიღოს</w:t>
      </w:r>
      <w:r w:rsidRPr="0055691A">
        <w:rPr>
          <w:rFonts w:ascii="Sylfaen" w:hAnsi="Sylfaen"/>
          <w:sz w:val="23"/>
          <w:szCs w:val="23"/>
          <w:lang w:val="ka-GE"/>
        </w:rPr>
        <w:t xml:space="preserve"> </w:t>
      </w:r>
      <w:r w:rsidRPr="0055691A">
        <w:rPr>
          <w:rFonts w:ascii="Sylfaen" w:hAnsi="Sylfaen" w:cs="Sylfaen"/>
          <w:sz w:val="23"/>
          <w:szCs w:val="23"/>
          <w:lang w:val="ka-GE"/>
        </w:rPr>
        <w:t>მე</w:t>
      </w:r>
      <w:r w:rsidRPr="0055691A">
        <w:rPr>
          <w:rFonts w:ascii="Sylfaen" w:hAnsi="Sylfaen"/>
          <w:sz w:val="23"/>
          <w:szCs w:val="23"/>
          <w:lang w:val="ka-GE"/>
        </w:rPr>
        <w:t>-</w:t>
      </w:r>
      <w:r w:rsidR="004F4615" w:rsidRPr="0055691A">
        <w:rPr>
          <w:rFonts w:ascii="Sylfaen" w:hAnsi="Sylfaen"/>
          <w:sz w:val="23"/>
          <w:szCs w:val="23"/>
          <w:lang w:val="ka-GE"/>
        </w:rPr>
        <w:t>4</w:t>
      </w:r>
      <w:r w:rsidRPr="0055691A">
        <w:rPr>
          <w:rFonts w:ascii="Sylfaen" w:hAnsi="Sylfaen"/>
          <w:sz w:val="23"/>
          <w:szCs w:val="23"/>
          <w:lang w:val="ka-GE"/>
        </w:rPr>
        <w:t xml:space="preserve"> </w:t>
      </w:r>
      <w:r w:rsidRPr="0055691A">
        <w:rPr>
          <w:rFonts w:ascii="Sylfaen" w:hAnsi="Sylfaen" w:cs="Sylfaen"/>
          <w:sz w:val="23"/>
          <w:szCs w:val="23"/>
          <w:lang w:val="ka-GE"/>
        </w:rPr>
        <w:t>მუხლის</w:t>
      </w:r>
      <w:r w:rsidRPr="0055691A">
        <w:rPr>
          <w:rFonts w:ascii="Sylfaen" w:hAnsi="Sylfaen"/>
          <w:sz w:val="23"/>
          <w:szCs w:val="23"/>
          <w:lang w:val="ka-GE"/>
        </w:rPr>
        <w:t xml:space="preserve"> </w:t>
      </w:r>
      <w:r w:rsidRPr="0055691A">
        <w:rPr>
          <w:rFonts w:ascii="Sylfaen" w:hAnsi="Sylfaen" w:cs="Sylfaen"/>
          <w:sz w:val="23"/>
          <w:szCs w:val="23"/>
          <w:lang w:val="ka-GE"/>
        </w:rPr>
        <w:t>მე</w:t>
      </w:r>
      <w:r w:rsidRPr="0055691A">
        <w:rPr>
          <w:rFonts w:ascii="Sylfaen" w:hAnsi="Sylfaen"/>
          <w:sz w:val="23"/>
          <w:szCs w:val="23"/>
          <w:lang w:val="ka-GE"/>
        </w:rPr>
        <w:t>-</w:t>
      </w:r>
      <w:r w:rsidR="004F4615" w:rsidRPr="0055691A">
        <w:rPr>
          <w:rFonts w:ascii="Sylfaen" w:hAnsi="Sylfaen"/>
          <w:sz w:val="23"/>
          <w:szCs w:val="23"/>
          <w:lang w:val="ka-GE"/>
        </w:rPr>
        <w:t>4</w:t>
      </w:r>
      <w:r w:rsidRPr="0055691A">
        <w:rPr>
          <w:rFonts w:ascii="Sylfaen" w:hAnsi="Sylfaen"/>
          <w:sz w:val="23"/>
          <w:szCs w:val="23"/>
          <w:lang w:val="ka-GE"/>
        </w:rPr>
        <w:t xml:space="preserve"> </w:t>
      </w:r>
      <w:r w:rsidRPr="0055691A">
        <w:rPr>
          <w:rFonts w:ascii="Sylfaen" w:hAnsi="Sylfaen" w:cs="Sylfaen"/>
          <w:sz w:val="23"/>
          <w:szCs w:val="23"/>
          <w:lang w:val="ka-GE"/>
        </w:rPr>
        <w:t>პუნქტით</w:t>
      </w:r>
      <w:r w:rsidRPr="0055691A">
        <w:rPr>
          <w:rFonts w:ascii="Sylfaen" w:hAnsi="Sylfaen"/>
          <w:sz w:val="23"/>
          <w:szCs w:val="23"/>
          <w:lang w:val="ka-GE"/>
        </w:rPr>
        <w:t xml:space="preserve"> </w:t>
      </w:r>
      <w:r w:rsidRPr="0055691A">
        <w:rPr>
          <w:rFonts w:ascii="Sylfaen" w:hAnsi="Sylfaen" w:cs="Sylfaen"/>
          <w:sz w:val="23"/>
          <w:szCs w:val="23"/>
          <w:lang w:val="ka-GE"/>
        </w:rPr>
        <w:t>განსაზღვრული</w:t>
      </w:r>
      <w:r w:rsidRPr="0055691A">
        <w:rPr>
          <w:rFonts w:ascii="Sylfaen" w:hAnsi="Sylfaen"/>
          <w:sz w:val="23"/>
          <w:szCs w:val="23"/>
          <w:lang w:val="ka-GE"/>
        </w:rPr>
        <w:t xml:space="preserve"> </w:t>
      </w:r>
      <w:r w:rsidRPr="0055691A">
        <w:rPr>
          <w:rFonts w:ascii="Sylfaen" w:hAnsi="Sylfaen" w:cs="Sylfaen"/>
          <w:sz w:val="23"/>
          <w:szCs w:val="23"/>
          <w:lang w:val="ka-GE"/>
        </w:rPr>
        <w:t>ინფორმაცია</w:t>
      </w:r>
      <w:r w:rsidR="009B5B6B" w:rsidRPr="0055691A">
        <w:rPr>
          <w:rFonts w:ascii="Sylfaen" w:hAnsi="Sylfaen" w:cs="Sylfaen"/>
          <w:sz w:val="23"/>
          <w:szCs w:val="23"/>
          <w:lang w:val="ka-GE"/>
        </w:rPr>
        <w:t>;</w:t>
      </w:r>
    </w:p>
    <w:p w14:paraId="682A6D7D" w14:textId="5FBD006E" w:rsidR="00BB51E8" w:rsidRPr="0055691A" w:rsidRDefault="009B5B6B" w:rsidP="009B5B6B">
      <w:pPr>
        <w:tabs>
          <w:tab w:val="center" w:pos="90"/>
          <w:tab w:val="left" w:pos="900"/>
          <w:tab w:val="left" w:pos="1260"/>
        </w:tabs>
        <w:spacing w:after="0" w:line="240" w:lineRule="auto"/>
        <w:ind w:firstLine="540"/>
        <w:jc w:val="both"/>
        <w:rPr>
          <w:rFonts w:ascii="Sylfaen" w:hAnsi="Sylfaen"/>
          <w:sz w:val="23"/>
          <w:szCs w:val="23"/>
          <w:lang w:val="ka-GE"/>
        </w:rPr>
      </w:pPr>
      <w:r w:rsidRPr="0055691A">
        <w:rPr>
          <w:rFonts w:ascii="Sylfaen" w:hAnsi="Sylfaen" w:cs="Sylfaen"/>
          <w:sz w:val="23"/>
          <w:szCs w:val="23"/>
          <w:lang w:val="ka-GE"/>
        </w:rPr>
        <w:t xml:space="preserve">გ) „სააგენტოდან“ </w:t>
      </w:r>
      <w:r w:rsidRPr="0055691A">
        <w:rPr>
          <w:rFonts w:ascii="Sylfaen" w:hAnsi="Sylfaen"/>
          <w:sz w:val="23"/>
          <w:szCs w:val="23"/>
          <w:lang w:val="ka-GE"/>
        </w:rPr>
        <w:t>მიიღოს ინფორმაცია იმ საკანონმდებლო და/ან ადმინისტრაციულ/ორგანიზაციული ცვლილებ(ებ)ის შესახებ, რომლებიც გავლენას ახდენენ ამ ხელშეკრულების პირობებზე და/ან ცვლის ხელშეკრულების საგანს და/ან მიზანს, ამ ცვლილების ამოქმედებიდან 5 (ხუთი) სამუშაო დღის ვადაში</w:t>
      </w:r>
      <w:r w:rsidR="00BB51E8" w:rsidRPr="0055691A">
        <w:rPr>
          <w:rFonts w:ascii="Sylfaen" w:hAnsi="Sylfaen"/>
          <w:sz w:val="23"/>
          <w:szCs w:val="23"/>
          <w:lang w:val="ka-GE"/>
        </w:rPr>
        <w:t>.</w:t>
      </w:r>
    </w:p>
    <w:p w14:paraId="3EB73AEA" w14:textId="4569E5CD" w:rsidR="00BB51E8" w:rsidRPr="0055691A" w:rsidRDefault="00BB51E8" w:rsidP="006B6E00">
      <w:pPr>
        <w:spacing w:after="0" w:line="240" w:lineRule="auto"/>
        <w:ind w:firstLine="540"/>
        <w:rPr>
          <w:rFonts w:ascii="Sylfaen" w:hAnsi="Sylfaen"/>
          <w:sz w:val="23"/>
          <w:szCs w:val="23"/>
          <w:lang w:val="ka-GE"/>
        </w:rPr>
      </w:pPr>
      <w:r w:rsidRPr="0055691A">
        <w:rPr>
          <w:rFonts w:ascii="Sylfaen" w:hAnsi="Sylfaen"/>
          <w:sz w:val="23"/>
          <w:szCs w:val="23"/>
          <w:lang w:val="ka-GE"/>
        </w:rPr>
        <w:t>2.</w:t>
      </w:r>
      <w:r w:rsidR="00B94CC2" w:rsidRPr="0055691A">
        <w:rPr>
          <w:rFonts w:ascii="Sylfaen" w:hAnsi="Sylfaen"/>
          <w:sz w:val="23"/>
          <w:szCs w:val="23"/>
          <w:lang w:val="ka-GE"/>
        </w:rPr>
        <w:t xml:space="preserve"> </w:t>
      </w:r>
      <w:r w:rsidRPr="0055691A">
        <w:rPr>
          <w:rFonts w:ascii="Sylfaen" w:hAnsi="Sylfaen"/>
          <w:sz w:val="23"/>
          <w:szCs w:val="23"/>
          <w:lang w:val="ka-GE"/>
        </w:rPr>
        <w:t>„სადაზღვევო კომპანია“ ვალდებულია:</w:t>
      </w:r>
    </w:p>
    <w:p w14:paraId="165BE912" w14:textId="2E409D24" w:rsidR="00BB51E8" w:rsidRPr="0055691A" w:rsidRDefault="00BB51E8" w:rsidP="006B6E00">
      <w:pPr>
        <w:tabs>
          <w:tab w:val="center" w:pos="90"/>
          <w:tab w:val="left" w:pos="900"/>
          <w:tab w:val="left" w:pos="1260"/>
        </w:tabs>
        <w:spacing w:after="0" w:line="240" w:lineRule="auto"/>
        <w:ind w:firstLine="540"/>
        <w:jc w:val="both"/>
        <w:rPr>
          <w:rFonts w:ascii="Sylfaen" w:hAnsi="Sylfaen"/>
          <w:sz w:val="23"/>
          <w:szCs w:val="23"/>
          <w:lang w:val="ka-GE"/>
        </w:rPr>
      </w:pPr>
      <w:r w:rsidRPr="0055691A">
        <w:rPr>
          <w:rFonts w:ascii="Sylfaen" w:hAnsi="Sylfaen"/>
          <w:sz w:val="23"/>
          <w:szCs w:val="23"/>
          <w:lang w:val="ka-GE"/>
        </w:rPr>
        <w:t>ა)</w:t>
      </w:r>
      <w:r w:rsidR="00B94CC2" w:rsidRPr="0055691A">
        <w:rPr>
          <w:rFonts w:ascii="Sylfaen" w:hAnsi="Sylfaen"/>
          <w:sz w:val="23"/>
          <w:szCs w:val="23"/>
          <w:lang w:val="ka-GE"/>
        </w:rPr>
        <w:t xml:space="preserve"> </w:t>
      </w:r>
      <w:r w:rsidRPr="0055691A">
        <w:rPr>
          <w:rFonts w:ascii="Sylfaen" w:hAnsi="Sylfaen"/>
          <w:sz w:val="23"/>
          <w:szCs w:val="23"/>
          <w:lang w:val="ka-GE"/>
        </w:rPr>
        <w:t>განახორციელოს ხელშეკრულებით გათვალისწინებული კავშირის უზრუნველსაყოფად საჭირო ღონისძიებები;</w:t>
      </w:r>
    </w:p>
    <w:p w14:paraId="5F0904A5" w14:textId="199EA65A" w:rsidR="00BB51E8" w:rsidRPr="0055691A" w:rsidRDefault="00BB51E8" w:rsidP="006B6E00">
      <w:pPr>
        <w:tabs>
          <w:tab w:val="center" w:pos="90"/>
          <w:tab w:val="left" w:pos="900"/>
          <w:tab w:val="left" w:pos="1260"/>
        </w:tabs>
        <w:spacing w:after="0" w:line="240" w:lineRule="auto"/>
        <w:ind w:firstLine="540"/>
        <w:jc w:val="both"/>
        <w:rPr>
          <w:rFonts w:ascii="Sylfaen" w:hAnsi="Sylfaen"/>
          <w:sz w:val="23"/>
          <w:szCs w:val="23"/>
          <w:lang w:val="ka-GE"/>
        </w:rPr>
      </w:pPr>
      <w:r w:rsidRPr="0055691A">
        <w:rPr>
          <w:rFonts w:ascii="Sylfaen" w:hAnsi="Sylfaen"/>
          <w:sz w:val="23"/>
          <w:szCs w:val="23"/>
          <w:lang w:val="ka-GE"/>
        </w:rPr>
        <w:t>ბ)</w:t>
      </w:r>
      <w:r w:rsidR="00B94CC2" w:rsidRPr="0055691A">
        <w:rPr>
          <w:rFonts w:ascii="Sylfaen" w:hAnsi="Sylfaen"/>
          <w:sz w:val="23"/>
          <w:szCs w:val="23"/>
          <w:lang w:val="ka-GE"/>
        </w:rPr>
        <w:t xml:space="preserve"> </w:t>
      </w:r>
      <w:r w:rsidRPr="0055691A">
        <w:rPr>
          <w:rFonts w:ascii="Sylfaen" w:hAnsi="Sylfaen"/>
          <w:sz w:val="23"/>
          <w:szCs w:val="23"/>
          <w:lang w:val="ka-GE"/>
        </w:rPr>
        <w:t>არ</w:t>
      </w:r>
      <w:r w:rsidR="00B94CC2" w:rsidRPr="0055691A">
        <w:rPr>
          <w:rFonts w:ascii="Sylfaen" w:hAnsi="Sylfaen"/>
          <w:sz w:val="23"/>
          <w:szCs w:val="23"/>
          <w:lang w:val="ka-GE"/>
        </w:rPr>
        <w:t xml:space="preserve"> </w:t>
      </w:r>
      <w:r w:rsidRPr="0055691A">
        <w:rPr>
          <w:rFonts w:ascii="Sylfaen" w:hAnsi="Sylfaen"/>
          <w:sz w:val="23"/>
          <w:szCs w:val="23"/>
          <w:lang w:val="ka-GE"/>
        </w:rPr>
        <w:t xml:space="preserve">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w:t>
      </w:r>
      <w:r w:rsidR="004F4615" w:rsidRPr="0055691A">
        <w:rPr>
          <w:rFonts w:ascii="Sylfaen" w:hAnsi="Sylfaen"/>
          <w:sz w:val="23"/>
          <w:szCs w:val="23"/>
          <w:lang w:val="ka-GE"/>
        </w:rPr>
        <w:t xml:space="preserve">მოქმედი </w:t>
      </w:r>
      <w:r w:rsidRPr="0055691A">
        <w:rPr>
          <w:rFonts w:ascii="Sylfaen" w:hAnsi="Sylfaen"/>
          <w:sz w:val="23"/>
          <w:szCs w:val="23"/>
          <w:lang w:val="ka-GE"/>
        </w:rPr>
        <w:t>კანონმდებლობით</w:t>
      </w:r>
      <w:r w:rsidR="004F4615" w:rsidRPr="0055691A">
        <w:rPr>
          <w:rFonts w:ascii="Sylfaen" w:hAnsi="Sylfaen"/>
          <w:sz w:val="23"/>
          <w:szCs w:val="23"/>
          <w:lang w:val="ka-GE"/>
        </w:rPr>
        <w:t xml:space="preserve"> პირდაპირ</w:t>
      </w:r>
      <w:r w:rsidRPr="0055691A">
        <w:rPr>
          <w:rFonts w:ascii="Sylfaen" w:hAnsi="Sylfaen"/>
          <w:sz w:val="23"/>
          <w:szCs w:val="23"/>
          <w:lang w:val="ka-GE"/>
        </w:rPr>
        <w:t xml:space="preserve"> გათვალისწინებული შემთხვევებისა),</w:t>
      </w:r>
      <w:r w:rsidR="004F4615" w:rsidRPr="0055691A">
        <w:rPr>
          <w:rFonts w:ascii="Sylfaen" w:hAnsi="Sylfaen"/>
          <w:sz w:val="23"/>
          <w:szCs w:val="23"/>
          <w:lang w:val="ka-GE"/>
        </w:rPr>
        <w:t xml:space="preserve"> </w:t>
      </w:r>
      <w:r w:rsidRPr="0055691A">
        <w:rPr>
          <w:rFonts w:ascii="Sylfaen" w:hAnsi="Sylfaen"/>
          <w:sz w:val="23"/>
          <w:szCs w:val="23"/>
          <w:lang w:val="ka-GE"/>
        </w:rPr>
        <w:t>როგორც ხელშეკრულების მოქმედების ვადის განმავლობაში, ისე მისი ვადის გასვლის შემდგომ;</w:t>
      </w:r>
    </w:p>
    <w:p w14:paraId="7804151D" w14:textId="221CC6ED" w:rsidR="00BB51E8" w:rsidRPr="0055691A" w:rsidRDefault="00BB51E8" w:rsidP="006B6E00">
      <w:pPr>
        <w:tabs>
          <w:tab w:val="center" w:pos="90"/>
          <w:tab w:val="left" w:pos="900"/>
          <w:tab w:val="left" w:pos="1260"/>
        </w:tabs>
        <w:spacing w:after="0" w:line="240" w:lineRule="auto"/>
        <w:ind w:firstLine="540"/>
        <w:jc w:val="both"/>
        <w:rPr>
          <w:rFonts w:ascii="Sylfaen" w:hAnsi="Sylfaen"/>
          <w:sz w:val="23"/>
          <w:szCs w:val="23"/>
          <w:lang w:val="ka-GE"/>
        </w:rPr>
      </w:pPr>
      <w:r w:rsidRPr="0055691A">
        <w:rPr>
          <w:rFonts w:ascii="Sylfaen" w:hAnsi="Sylfaen"/>
          <w:sz w:val="23"/>
          <w:szCs w:val="23"/>
          <w:lang w:val="ka-GE"/>
        </w:rPr>
        <w:t xml:space="preserve">გ) 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წინააღმდეგ. ასევე, არ დაუშვას მათი </w:t>
      </w:r>
      <w:r w:rsidR="00D50CA8" w:rsidRPr="0055691A">
        <w:rPr>
          <w:rFonts w:ascii="Sylfaen" w:hAnsi="Sylfaen"/>
          <w:sz w:val="23"/>
          <w:szCs w:val="23"/>
          <w:lang w:val="ka-GE"/>
        </w:rPr>
        <w:t>დამუშავება</w:t>
      </w:r>
      <w:r w:rsidRPr="0055691A">
        <w:rPr>
          <w:rFonts w:ascii="Sylfaen" w:hAnsi="Sylfaen"/>
          <w:sz w:val="23"/>
          <w:szCs w:val="23"/>
          <w:lang w:val="ka-GE"/>
        </w:rPr>
        <w:t xml:space="preserve"> </w:t>
      </w:r>
      <w:r w:rsidR="004F4615" w:rsidRPr="0055691A">
        <w:rPr>
          <w:rFonts w:ascii="Sylfaen" w:hAnsi="Sylfaen"/>
          <w:sz w:val="23"/>
          <w:szCs w:val="23"/>
          <w:lang w:val="ka-GE"/>
        </w:rPr>
        <w:t>ამ ხელშეკრულებით გათვალისწინებულ</w:t>
      </w:r>
      <w:r w:rsidRPr="0055691A">
        <w:rPr>
          <w:rFonts w:ascii="Sylfaen" w:hAnsi="Sylfaen"/>
          <w:sz w:val="23"/>
          <w:szCs w:val="23"/>
          <w:lang w:val="ka-GE"/>
        </w:rPr>
        <w:t xml:space="preserve"> მიზ</w:t>
      </w:r>
      <w:r w:rsidR="004F4615" w:rsidRPr="0055691A">
        <w:rPr>
          <w:rFonts w:ascii="Sylfaen" w:hAnsi="Sylfaen"/>
          <w:sz w:val="23"/>
          <w:szCs w:val="23"/>
          <w:lang w:val="ka-GE"/>
        </w:rPr>
        <w:t>ა</w:t>
      </w:r>
      <w:r w:rsidRPr="0055691A">
        <w:rPr>
          <w:rFonts w:ascii="Sylfaen" w:hAnsi="Sylfaen"/>
          <w:sz w:val="23"/>
          <w:szCs w:val="23"/>
          <w:lang w:val="ka-GE"/>
        </w:rPr>
        <w:t>ნ</w:t>
      </w:r>
      <w:r w:rsidR="004F4615" w:rsidRPr="0055691A">
        <w:rPr>
          <w:rFonts w:ascii="Sylfaen" w:hAnsi="Sylfaen"/>
          <w:sz w:val="23"/>
          <w:szCs w:val="23"/>
          <w:lang w:val="ka-GE"/>
        </w:rPr>
        <w:t xml:space="preserve">თან </w:t>
      </w:r>
      <w:r w:rsidRPr="0055691A">
        <w:rPr>
          <w:rFonts w:ascii="Sylfaen" w:hAnsi="Sylfaen"/>
          <w:sz w:val="23"/>
          <w:szCs w:val="23"/>
          <w:lang w:val="ka-GE"/>
        </w:rPr>
        <w:t>შეუთავსებელი გზით;</w:t>
      </w:r>
    </w:p>
    <w:p w14:paraId="4FAAFE4F" w14:textId="30258702" w:rsidR="00BB51E8" w:rsidRPr="0055691A" w:rsidRDefault="00BB51E8" w:rsidP="006B6E00">
      <w:pPr>
        <w:tabs>
          <w:tab w:val="center" w:pos="90"/>
          <w:tab w:val="left" w:pos="900"/>
          <w:tab w:val="left" w:pos="1260"/>
        </w:tabs>
        <w:spacing w:after="0" w:line="240" w:lineRule="auto"/>
        <w:ind w:firstLine="540"/>
        <w:jc w:val="both"/>
        <w:rPr>
          <w:rFonts w:ascii="Sylfaen" w:hAnsi="Sylfaen"/>
          <w:sz w:val="23"/>
          <w:szCs w:val="23"/>
          <w:lang w:val="ka-GE"/>
        </w:rPr>
      </w:pPr>
      <w:r w:rsidRPr="0055691A">
        <w:rPr>
          <w:rFonts w:ascii="Sylfaen" w:hAnsi="Sylfaen"/>
          <w:sz w:val="23"/>
          <w:szCs w:val="23"/>
          <w:lang w:val="ka-GE"/>
        </w:rPr>
        <w:lastRenderedPageBreak/>
        <w:t>დ) აცნობოს „სააგენტოს“</w:t>
      </w:r>
      <w:r w:rsidR="009B5B6B" w:rsidRPr="0055691A">
        <w:rPr>
          <w:rFonts w:ascii="Sylfaen" w:hAnsi="Sylfaen"/>
          <w:sz w:val="23"/>
          <w:szCs w:val="23"/>
          <w:lang w:val="ka-GE"/>
        </w:rPr>
        <w:t xml:space="preserve"> </w:t>
      </w:r>
      <w:r w:rsidRPr="0055691A">
        <w:rPr>
          <w:rFonts w:ascii="Sylfaen" w:hAnsi="Sylfaen"/>
          <w:sz w:val="23"/>
          <w:szCs w:val="23"/>
          <w:lang w:val="ka-GE"/>
        </w:rPr>
        <w:t>იმ</w:t>
      </w:r>
      <w:r w:rsidR="009B5B6B" w:rsidRPr="0055691A">
        <w:rPr>
          <w:rFonts w:ascii="Sylfaen" w:hAnsi="Sylfaen"/>
          <w:sz w:val="23"/>
          <w:szCs w:val="23"/>
          <w:lang w:val="ka-GE"/>
        </w:rPr>
        <w:t xml:space="preserve"> </w:t>
      </w:r>
      <w:r w:rsidRPr="0055691A">
        <w:rPr>
          <w:rFonts w:ascii="Sylfaen" w:hAnsi="Sylfaen"/>
          <w:sz w:val="23"/>
          <w:szCs w:val="23"/>
          <w:lang w:val="ka-GE"/>
        </w:rPr>
        <w:t>საკანონმდებლო და/ან ადმინისტრაციულ/ორგანიზაციული ცვლილებ</w:t>
      </w:r>
      <w:r w:rsidR="004F4615" w:rsidRPr="0055691A">
        <w:rPr>
          <w:rFonts w:ascii="Sylfaen" w:hAnsi="Sylfaen"/>
          <w:sz w:val="23"/>
          <w:szCs w:val="23"/>
          <w:lang w:val="ka-GE"/>
        </w:rPr>
        <w:t>(</w:t>
      </w:r>
      <w:r w:rsidRPr="0055691A">
        <w:rPr>
          <w:rFonts w:ascii="Sylfaen" w:hAnsi="Sylfaen"/>
          <w:sz w:val="23"/>
          <w:szCs w:val="23"/>
          <w:lang w:val="ka-GE"/>
        </w:rPr>
        <w:t>ებ</w:t>
      </w:r>
      <w:r w:rsidR="004F4615" w:rsidRPr="0055691A">
        <w:rPr>
          <w:rFonts w:ascii="Sylfaen" w:hAnsi="Sylfaen"/>
          <w:sz w:val="23"/>
          <w:szCs w:val="23"/>
          <w:lang w:val="ka-GE"/>
        </w:rPr>
        <w:t>)</w:t>
      </w:r>
      <w:r w:rsidRPr="0055691A">
        <w:rPr>
          <w:rFonts w:ascii="Sylfaen" w:hAnsi="Sylfaen"/>
          <w:sz w:val="23"/>
          <w:szCs w:val="23"/>
          <w:lang w:val="ka-GE"/>
        </w:rPr>
        <w:t>ის შესახებ, რომლებიც გავლენას ახდენენ ამ ხელშეკრულების პირობებზე</w:t>
      </w:r>
      <w:r w:rsidR="004F4615" w:rsidRPr="0055691A">
        <w:rPr>
          <w:rFonts w:ascii="Sylfaen" w:hAnsi="Sylfaen"/>
          <w:sz w:val="23"/>
          <w:szCs w:val="23"/>
          <w:lang w:val="ka-GE"/>
        </w:rPr>
        <w:t xml:space="preserve"> და/ან</w:t>
      </w:r>
      <w:r w:rsidRPr="0055691A">
        <w:rPr>
          <w:rFonts w:ascii="Sylfaen" w:hAnsi="Sylfaen"/>
          <w:sz w:val="23"/>
          <w:szCs w:val="23"/>
          <w:lang w:val="ka-GE"/>
        </w:rPr>
        <w:t xml:space="preserve"> ცვლი</w:t>
      </w:r>
      <w:r w:rsidR="004F4615" w:rsidRPr="0055691A">
        <w:rPr>
          <w:rFonts w:ascii="Sylfaen" w:hAnsi="Sylfaen"/>
          <w:sz w:val="23"/>
          <w:szCs w:val="23"/>
          <w:lang w:val="ka-GE"/>
        </w:rPr>
        <w:t>ს</w:t>
      </w:r>
      <w:r w:rsidRPr="0055691A">
        <w:rPr>
          <w:rFonts w:ascii="Sylfaen" w:hAnsi="Sylfaen"/>
          <w:sz w:val="23"/>
          <w:szCs w:val="23"/>
          <w:lang w:val="ka-GE"/>
        </w:rPr>
        <w:t xml:space="preserve"> ხელშეკრულების საგანს და/ან მიზ</w:t>
      </w:r>
      <w:r w:rsidR="004F4615" w:rsidRPr="0055691A">
        <w:rPr>
          <w:rFonts w:ascii="Sylfaen" w:hAnsi="Sylfaen"/>
          <w:sz w:val="23"/>
          <w:szCs w:val="23"/>
          <w:lang w:val="ka-GE"/>
        </w:rPr>
        <w:t>ან</w:t>
      </w:r>
      <w:r w:rsidRPr="0055691A">
        <w:rPr>
          <w:rFonts w:ascii="Sylfaen" w:hAnsi="Sylfaen"/>
          <w:sz w:val="23"/>
          <w:szCs w:val="23"/>
          <w:lang w:val="ka-GE"/>
        </w:rPr>
        <w:t xml:space="preserve">ს, </w:t>
      </w:r>
      <w:r w:rsidR="004F4615" w:rsidRPr="0055691A">
        <w:rPr>
          <w:rFonts w:ascii="Sylfaen" w:hAnsi="Sylfaen"/>
          <w:sz w:val="23"/>
          <w:szCs w:val="23"/>
          <w:lang w:val="ka-GE"/>
        </w:rPr>
        <w:t xml:space="preserve">ამ </w:t>
      </w:r>
      <w:r w:rsidRPr="0055691A">
        <w:rPr>
          <w:rFonts w:ascii="Sylfaen" w:hAnsi="Sylfaen"/>
          <w:sz w:val="23"/>
          <w:szCs w:val="23"/>
          <w:lang w:val="ka-GE"/>
        </w:rPr>
        <w:t>ცვლილების ამოქმედებიდან 5 (ხუთი) სამუშაო დღის ვადაში;</w:t>
      </w:r>
    </w:p>
    <w:p w14:paraId="6DEAF171" w14:textId="5FBCD389" w:rsidR="00BB51E8" w:rsidRPr="0055691A" w:rsidRDefault="00BB51E8" w:rsidP="006B6E00">
      <w:pPr>
        <w:pStyle w:val="CommentText"/>
        <w:tabs>
          <w:tab w:val="center" w:pos="90"/>
        </w:tabs>
        <w:spacing w:after="0"/>
        <w:ind w:firstLine="540"/>
        <w:jc w:val="both"/>
        <w:rPr>
          <w:rFonts w:ascii="Sylfaen" w:hAnsi="Sylfaen"/>
          <w:sz w:val="23"/>
          <w:szCs w:val="23"/>
          <w:lang w:val="ka-GE"/>
        </w:rPr>
      </w:pPr>
      <w:r w:rsidRPr="0055691A">
        <w:rPr>
          <w:rFonts w:ascii="Sylfaen" w:hAnsi="Sylfaen"/>
          <w:sz w:val="23"/>
          <w:szCs w:val="23"/>
          <w:lang w:val="ka-GE"/>
        </w:rPr>
        <w:t xml:space="preserve">ე) </w:t>
      </w:r>
      <w:commentRangeStart w:id="99"/>
      <w:r w:rsidRPr="0055691A">
        <w:rPr>
          <w:rFonts w:ascii="Sylfaen" w:hAnsi="Sylfaen"/>
          <w:sz w:val="23"/>
          <w:szCs w:val="23"/>
          <w:lang w:val="ka-GE"/>
        </w:rPr>
        <w:t>აღრიცხოს მე-</w:t>
      </w:r>
      <w:r w:rsidR="004F4615" w:rsidRPr="0055691A">
        <w:rPr>
          <w:rFonts w:ascii="Sylfaen" w:hAnsi="Sylfaen"/>
          <w:sz w:val="23"/>
          <w:szCs w:val="23"/>
          <w:lang w:val="ka-GE"/>
        </w:rPr>
        <w:t>4</w:t>
      </w:r>
      <w:r w:rsidRPr="0055691A">
        <w:rPr>
          <w:rFonts w:ascii="Sylfaen" w:hAnsi="Sylfaen"/>
          <w:sz w:val="23"/>
          <w:szCs w:val="23"/>
          <w:lang w:val="ka-GE"/>
        </w:rPr>
        <w:t xml:space="preserve"> მუხლის</w:t>
      </w:r>
      <w:r w:rsidR="008A3474" w:rsidRPr="0055691A">
        <w:rPr>
          <w:rFonts w:ascii="Sylfaen" w:hAnsi="Sylfaen"/>
          <w:sz w:val="23"/>
          <w:szCs w:val="23"/>
          <w:lang w:val="ka-GE"/>
        </w:rPr>
        <w:t xml:space="preserve"> მე-2 პუნქტით გათვალისწინებული დოკუმენტი (მათი შედგენის თარიღების მიხედვით) და მე-4 მუხლის</w:t>
      </w:r>
      <w:r w:rsidRPr="0055691A">
        <w:rPr>
          <w:rFonts w:ascii="Sylfaen" w:hAnsi="Sylfaen"/>
          <w:sz w:val="23"/>
          <w:szCs w:val="23"/>
          <w:lang w:val="ka-GE"/>
        </w:rPr>
        <w:t xml:space="preserve"> მე-</w:t>
      </w:r>
      <w:r w:rsidR="004F4615" w:rsidRPr="0055691A">
        <w:rPr>
          <w:rFonts w:ascii="Sylfaen" w:hAnsi="Sylfaen"/>
          <w:sz w:val="23"/>
          <w:szCs w:val="23"/>
          <w:lang w:val="ka-GE"/>
        </w:rPr>
        <w:t>4</w:t>
      </w:r>
      <w:r w:rsidRPr="0055691A">
        <w:rPr>
          <w:rFonts w:ascii="Sylfaen" w:hAnsi="Sylfaen"/>
          <w:sz w:val="23"/>
          <w:szCs w:val="23"/>
          <w:lang w:val="ka-GE"/>
        </w:rPr>
        <w:t xml:space="preserve"> პუნქტით გათვალისწინებული სერვისით სარგებლობის</w:t>
      </w:r>
      <w:r w:rsidR="00525711" w:rsidRPr="0055691A">
        <w:rPr>
          <w:rFonts w:ascii="Sylfaen" w:hAnsi="Sylfaen"/>
          <w:sz w:val="23"/>
          <w:szCs w:val="23"/>
          <w:lang w:val="ka-GE"/>
        </w:rPr>
        <w:t xml:space="preserve"> </w:t>
      </w:r>
      <w:r w:rsidRPr="0055691A">
        <w:rPr>
          <w:rFonts w:ascii="Sylfaen" w:hAnsi="Sylfaen"/>
          <w:sz w:val="23"/>
          <w:szCs w:val="23"/>
          <w:lang w:val="ka-GE"/>
        </w:rPr>
        <w:t>შესახებ</w:t>
      </w:r>
      <w:r w:rsidR="00525711" w:rsidRPr="0055691A">
        <w:rPr>
          <w:rFonts w:ascii="Sylfaen" w:hAnsi="Sylfaen"/>
          <w:sz w:val="23"/>
          <w:szCs w:val="23"/>
          <w:lang w:val="ka-GE"/>
        </w:rPr>
        <w:t xml:space="preserve"> </w:t>
      </w:r>
      <w:r w:rsidRPr="0055691A">
        <w:rPr>
          <w:rFonts w:ascii="Sylfaen" w:hAnsi="Sylfaen"/>
          <w:sz w:val="23"/>
          <w:szCs w:val="23"/>
          <w:lang w:val="ka-GE"/>
        </w:rPr>
        <w:t>ინფორმაცია</w:t>
      </w:r>
      <w:r w:rsidR="00525711" w:rsidRPr="0055691A">
        <w:rPr>
          <w:rFonts w:ascii="Sylfaen" w:hAnsi="Sylfaen"/>
          <w:sz w:val="23"/>
          <w:szCs w:val="23"/>
          <w:lang w:val="ka-GE"/>
        </w:rPr>
        <w:t xml:space="preserve"> </w:t>
      </w:r>
      <w:r w:rsidRPr="0055691A">
        <w:rPr>
          <w:rFonts w:ascii="Sylfaen" w:hAnsi="Sylfaen"/>
          <w:sz w:val="23"/>
          <w:szCs w:val="23"/>
          <w:lang w:val="ka-GE"/>
        </w:rPr>
        <w:t>(სააგენტოსგან</w:t>
      </w:r>
      <w:r w:rsidR="00525711" w:rsidRPr="0055691A">
        <w:rPr>
          <w:rFonts w:ascii="Sylfaen" w:hAnsi="Sylfaen"/>
          <w:sz w:val="23"/>
          <w:szCs w:val="23"/>
          <w:lang w:val="ka-GE"/>
        </w:rPr>
        <w:t xml:space="preserve"> </w:t>
      </w:r>
      <w:r w:rsidRPr="0055691A">
        <w:rPr>
          <w:rFonts w:ascii="Sylfaen" w:hAnsi="Sylfaen"/>
          <w:sz w:val="23"/>
          <w:szCs w:val="23"/>
          <w:lang w:val="ka-GE"/>
        </w:rPr>
        <w:t>მიღებული</w:t>
      </w:r>
      <w:r w:rsidR="00525711" w:rsidRPr="0055691A">
        <w:rPr>
          <w:rFonts w:ascii="Sylfaen" w:hAnsi="Sylfaen"/>
          <w:sz w:val="23"/>
          <w:szCs w:val="23"/>
          <w:lang w:val="ka-GE"/>
        </w:rPr>
        <w:t xml:space="preserve"> </w:t>
      </w:r>
      <w:r w:rsidRPr="0055691A">
        <w:rPr>
          <w:rFonts w:ascii="Sylfaen" w:hAnsi="Sylfaen"/>
          <w:sz w:val="23"/>
          <w:szCs w:val="23"/>
          <w:lang w:val="ka-GE"/>
        </w:rPr>
        <w:t>„მონაცემთა სუბიექტის“ რეკვიზიტების</w:t>
      </w:r>
      <w:r w:rsidR="00525711" w:rsidRPr="0055691A">
        <w:rPr>
          <w:rFonts w:ascii="Sylfaen" w:hAnsi="Sylfaen"/>
          <w:sz w:val="23"/>
          <w:szCs w:val="23"/>
          <w:lang w:val="ka-GE"/>
        </w:rPr>
        <w:t xml:space="preserve"> </w:t>
      </w:r>
      <w:r w:rsidRPr="0055691A">
        <w:rPr>
          <w:rFonts w:ascii="Sylfaen" w:hAnsi="Sylfaen"/>
          <w:sz w:val="23"/>
          <w:szCs w:val="23"/>
          <w:lang w:val="ka-GE"/>
        </w:rPr>
        <w:t xml:space="preserve">და </w:t>
      </w:r>
      <w:r w:rsidRPr="0055691A">
        <w:rPr>
          <w:rFonts w:ascii="Sylfaen" w:hAnsi="Sylfaen" w:cs="Sylfaen"/>
          <w:sz w:val="23"/>
          <w:szCs w:val="23"/>
          <w:lang w:val="ka-GE"/>
        </w:rPr>
        <w:t xml:space="preserve">სერვისით სარგებლობის თარიღის/დროის მიხედვით). </w:t>
      </w:r>
      <w:r w:rsidRPr="0055691A">
        <w:rPr>
          <w:rFonts w:ascii="Sylfaen" w:hAnsi="Sylfaen"/>
          <w:sz w:val="23"/>
          <w:szCs w:val="23"/>
          <w:lang w:val="ka-GE"/>
        </w:rPr>
        <w:t>ამ პუნქტის შესაბამისად აღრიცხული</w:t>
      </w:r>
      <w:r w:rsidR="00525711" w:rsidRPr="0055691A">
        <w:rPr>
          <w:rFonts w:ascii="Sylfaen" w:hAnsi="Sylfaen"/>
          <w:sz w:val="23"/>
          <w:szCs w:val="23"/>
          <w:lang w:val="ka-GE"/>
        </w:rPr>
        <w:t xml:space="preserve"> </w:t>
      </w:r>
      <w:r w:rsidR="008A3474" w:rsidRPr="0055691A">
        <w:rPr>
          <w:rFonts w:ascii="Sylfaen" w:hAnsi="Sylfaen"/>
          <w:sz w:val="23"/>
          <w:szCs w:val="23"/>
          <w:lang w:val="ka-GE"/>
        </w:rPr>
        <w:t>დოკუმენტები</w:t>
      </w:r>
      <w:r w:rsidR="00525711" w:rsidRPr="0055691A">
        <w:rPr>
          <w:rFonts w:ascii="Sylfaen" w:hAnsi="Sylfaen"/>
          <w:sz w:val="23"/>
          <w:szCs w:val="23"/>
          <w:lang w:val="ka-GE"/>
        </w:rPr>
        <w:t xml:space="preserve"> </w:t>
      </w:r>
      <w:r w:rsidR="008A3474" w:rsidRPr="0055691A">
        <w:rPr>
          <w:rFonts w:ascii="Sylfaen" w:hAnsi="Sylfaen"/>
          <w:sz w:val="23"/>
          <w:szCs w:val="23"/>
          <w:lang w:val="ka-GE"/>
        </w:rPr>
        <w:t>და</w:t>
      </w:r>
      <w:r w:rsidR="00525711" w:rsidRPr="0055691A">
        <w:rPr>
          <w:rFonts w:ascii="Sylfaen" w:hAnsi="Sylfaen"/>
          <w:sz w:val="23"/>
          <w:szCs w:val="23"/>
          <w:lang w:val="ka-GE"/>
        </w:rPr>
        <w:t xml:space="preserve"> </w:t>
      </w:r>
      <w:r w:rsidRPr="0055691A">
        <w:rPr>
          <w:rFonts w:ascii="Sylfaen" w:hAnsi="Sylfaen"/>
          <w:sz w:val="23"/>
          <w:szCs w:val="23"/>
          <w:lang w:val="ka-GE"/>
        </w:rPr>
        <w:t>ინფორმაცია „სადაზღვევო კომპანიაში“ უნდა ინახებოდეს</w:t>
      </w:r>
      <w:r w:rsidR="008A3474" w:rsidRPr="0055691A">
        <w:rPr>
          <w:rFonts w:ascii="Sylfaen" w:hAnsi="Sylfaen"/>
          <w:sz w:val="23"/>
          <w:szCs w:val="23"/>
          <w:lang w:val="ka-GE"/>
        </w:rPr>
        <w:t>, „სადაზღვევო კომპანიის“</w:t>
      </w:r>
      <w:r w:rsidR="00525711" w:rsidRPr="0055691A">
        <w:rPr>
          <w:rFonts w:ascii="Sylfaen" w:hAnsi="Sylfaen"/>
          <w:sz w:val="23"/>
          <w:szCs w:val="23"/>
          <w:lang w:val="ka-GE"/>
        </w:rPr>
        <w:t xml:space="preserve"> </w:t>
      </w:r>
      <w:r w:rsidR="008A3474" w:rsidRPr="0055691A">
        <w:rPr>
          <w:rFonts w:ascii="Sylfaen" w:hAnsi="Sylfaen"/>
          <w:sz w:val="23"/>
          <w:szCs w:val="23"/>
          <w:lang w:val="ka-GE"/>
        </w:rPr>
        <w:t>მიერ</w:t>
      </w:r>
      <w:r w:rsidR="00525711" w:rsidRPr="0055691A">
        <w:rPr>
          <w:rFonts w:ascii="Sylfaen" w:hAnsi="Sylfaen"/>
          <w:sz w:val="23"/>
          <w:szCs w:val="23"/>
          <w:lang w:val="ka-GE"/>
        </w:rPr>
        <w:t xml:space="preserve"> </w:t>
      </w:r>
      <w:r w:rsidR="008A3474" w:rsidRPr="0055691A">
        <w:rPr>
          <w:rFonts w:ascii="Sylfaen" w:hAnsi="Sylfaen"/>
          <w:sz w:val="23"/>
          <w:szCs w:val="23"/>
          <w:lang w:val="ka-GE"/>
        </w:rPr>
        <w:t xml:space="preserve">„ბაზიდან“ ინფორმაციის გამოთხოვის დღიდან </w:t>
      </w:r>
      <w:r w:rsidRPr="0055691A">
        <w:rPr>
          <w:rFonts w:ascii="Sylfaen" w:hAnsi="Sylfaen"/>
          <w:sz w:val="23"/>
          <w:szCs w:val="23"/>
          <w:lang w:val="ka-GE"/>
        </w:rPr>
        <w:t>არანაკლებ 1 (ერთი)</w:t>
      </w:r>
      <w:r w:rsidR="008A3474" w:rsidRPr="0055691A">
        <w:rPr>
          <w:rFonts w:ascii="Sylfaen" w:hAnsi="Sylfaen"/>
          <w:sz w:val="23"/>
          <w:szCs w:val="23"/>
          <w:lang w:val="ka-GE"/>
        </w:rPr>
        <w:t xml:space="preserve"> </w:t>
      </w:r>
      <w:r w:rsidRPr="0055691A">
        <w:rPr>
          <w:rFonts w:ascii="Sylfaen" w:hAnsi="Sylfaen"/>
          <w:sz w:val="23"/>
          <w:szCs w:val="23"/>
          <w:lang w:val="ka-GE"/>
        </w:rPr>
        <w:t>წლის განმავლობაში;</w:t>
      </w:r>
      <w:commentRangeEnd w:id="99"/>
      <w:r w:rsidR="001F5936">
        <w:rPr>
          <w:rStyle w:val="CommentReference"/>
        </w:rPr>
        <w:commentReference w:id="99"/>
      </w:r>
    </w:p>
    <w:p w14:paraId="693D6699" w14:textId="28E1EA16" w:rsidR="00BB51E8" w:rsidRPr="0055691A" w:rsidRDefault="00BB51E8" w:rsidP="006B6E00">
      <w:pPr>
        <w:pStyle w:val="CommentText"/>
        <w:tabs>
          <w:tab w:val="center" w:pos="90"/>
        </w:tabs>
        <w:spacing w:after="0"/>
        <w:ind w:firstLine="540"/>
        <w:jc w:val="both"/>
        <w:rPr>
          <w:rFonts w:ascii="Sylfaen" w:hAnsi="Sylfaen"/>
          <w:sz w:val="23"/>
          <w:szCs w:val="23"/>
          <w:lang w:val="ka-GE"/>
        </w:rPr>
      </w:pPr>
      <w:r w:rsidRPr="0055691A">
        <w:rPr>
          <w:rFonts w:ascii="Sylfaen" w:hAnsi="Sylfaen" w:cs="Sylfaen"/>
          <w:sz w:val="23"/>
          <w:szCs w:val="23"/>
          <w:lang w:val="ka-GE"/>
        </w:rPr>
        <w:t xml:space="preserve">ვ) </w:t>
      </w:r>
      <w:r w:rsidRPr="0055691A">
        <w:rPr>
          <w:rFonts w:ascii="Sylfaen" w:hAnsi="Sylfaen"/>
          <w:sz w:val="23"/>
          <w:szCs w:val="23"/>
          <w:lang w:val="ka-GE"/>
        </w:rPr>
        <w:t xml:space="preserve">მიაწოდოს „სააგენტოს“ ამ მუხლის მე-2 პუნქტის „ე“ ქვეპუნქტის </w:t>
      </w:r>
      <w:r w:rsidR="008A3474" w:rsidRPr="0055691A">
        <w:rPr>
          <w:rFonts w:ascii="Sylfaen" w:hAnsi="Sylfaen"/>
          <w:sz w:val="23"/>
          <w:szCs w:val="23"/>
          <w:lang w:val="ka-GE"/>
        </w:rPr>
        <w:t>შესაბამისად</w:t>
      </w:r>
      <w:r w:rsidRPr="0055691A">
        <w:rPr>
          <w:rFonts w:ascii="Sylfaen" w:hAnsi="Sylfaen"/>
          <w:sz w:val="23"/>
          <w:szCs w:val="23"/>
          <w:lang w:val="ka-GE"/>
        </w:rPr>
        <w:t xml:space="preserve"> აღრიცხული </w:t>
      </w:r>
      <w:r w:rsidR="008A3474" w:rsidRPr="0055691A">
        <w:rPr>
          <w:rFonts w:ascii="Sylfaen" w:hAnsi="Sylfaen"/>
          <w:sz w:val="23"/>
          <w:szCs w:val="23"/>
          <w:lang w:val="ka-GE"/>
        </w:rPr>
        <w:t xml:space="preserve">დოკუმენტები და/ან </w:t>
      </w:r>
      <w:r w:rsidRPr="0055691A">
        <w:rPr>
          <w:rFonts w:ascii="Sylfaen" w:hAnsi="Sylfaen"/>
          <w:sz w:val="23"/>
          <w:szCs w:val="23"/>
          <w:lang w:val="ka-GE"/>
        </w:rPr>
        <w:t>ინფორმაცია, მოთხოვნიდან 3 (სამი) სამუშაო დღის ვადაში.</w:t>
      </w:r>
    </w:p>
    <w:p w14:paraId="7395E0CF" w14:textId="4BC54D05" w:rsidR="00BB51E8" w:rsidRPr="0055691A" w:rsidRDefault="00BB51E8" w:rsidP="006B6E00">
      <w:pPr>
        <w:spacing w:after="0" w:line="240" w:lineRule="auto"/>
        <w:ind w:firstLine="540"/>
        <w:jc w:val="both"/>
        <w:rPr>
          <w:rFonts w:ascii="Sylfaen" w:hAnsi="Sylfaen"/>
          <w:sz w:val="23"/>
          <w:szCs w:val="23"/>
          <w:lang w:val="ka-GE"/>
        </w:rPr>
      </w:pPr>
      <w:r w:rsidRPr="0055691A">
        <w:rPr>
          <w:rFonts w:ascii="Sylfaen" w:hAnsi="Sylfaen"/>
          <w:sz w:val="23"/>
          <w:szCs w:val="23"/>
          <w:lang w:val="ka-GE"/>
        </w:rPr>
        <w:t>3.</w:t>
      </w:r>
      <w:r w:rsidR="006B6E00" w:rsidRPr="0055691A">
        <w:rPr>
          <w:rFonts w:ascii="Sylfaen" w:hAnsi="Sylfaen"/>
          <w:sz w:val="23"/>
          <w:szCs w:val="23"/>
          <w:lang w:val="ka-GE"/>
        </w:rPr>
        <w:t xml:space="preserve"> </w:t>
      </w:r>
      <w:r w:rsidRPr="0055691A">
        <w:rPr>
          <w:rFonts w:ascii="Sylfaen" w:hAnsi="Sylfaen"/>
          <w:sz w:val="23"/>
          <w:szCs w:val="23"/>
          <w:lang w:val="ka-GE"/>
        </w:rPr>
        <w:t>„სააგენტო“ უფლებამოსილია:</w:t>
      </w:r>
    </w:p>
    <w:p w14:paraId="57DE4E3F" w14:textId="3738202C" w:rsidR="00BB51E8" w:rsidRPr="0055691A" w:rsidRDefault="00BB51E8" w:rsidP="006B6E00">
      <w:pPr>
        <w:spacing w:after="0" w:line="240" w:lineRule="auto"/>
        <w:ind w:firstLine="540"/>
        <w:jc w:val="both"/>
        <w:rPr>
          <w:rFonts w:ascii="Sylfaen" w:hAnsi="Sylfaen"/>
          <w:sz w:val="23"/>
          <w:szCs w:val="23"/>
          <w:lang w:val="ka-GE"/>
        </w:rPr>
      </w:pPr>
      <w:r w:rsidRPr="0055691A">
        <w:rPr>
          <w:rFonts w:ascii="Sylfaen" w:hAnsi="Sylfaen"/>
          <w:sz w:val="23"/>
          <w:szCs w:val="23"/>
          <w:lang w:val="ka-GE"/>
        </w:rPr>
        <w:t xml:space="preserve">ა) </w:t>
      </w:r>
      <w:r w:rsidRPr="0055691A">
        <w:rPr>
          <w:rFonts w:ascii="Sylfaen" w:hAnsi="Sylfaen" w:cs="Sylfaen"/>
          <w:color w:val="000000"/>
          <w:sz w:val="23"/>
          <w:szCs w:val="23"/>
          <w:lang w:val="ka-GE"/>
        </w:rPr>
        <w:t>მოითხოვოს „მხარეებისაგან“ წინამდებარე ხელშეკრულებით ნაკისრი ვალდებულებების დაცვა;</w:t>
      </w:r>
    </w:p>
    <w:p w14:paraId="066CBA35" w14:textId="303FF5CD" w:rsidR="00BB51E8" w:rsidRPr="0055691A" w:rsidRDefault="00BB51E8" w:rsidP="006B6E00">
      <w:pPr>
        <w:tabs>
          <w:tab w:val="center" w:pos="90"/>
          <w:tab w:val="left" w:pos="900"/>
          <w:tab w:val="left" w:pos="1260"/>
        </w:tabs>
        <w:spacing w:after="0" w:line="240" w:lineRule="auto"/>
        <w:ind w:firstLine="540"/>
        <w:jc w:val="both"/>
        <w:rPr>
          <w:rFonts w:ascii="Sylfaen" w:hAnsi="Sylfaen" w:cs="Sylfaen"/>
          <w:sz w:val="23"/>
          <w:szCs w:val="23"/>
          <w:lang w:val="ka-GE"/>
        </w:rPr>
      </w:pPr>
      <w:r w:rsidRPr="0055691A">
        <w:rPr>
          <w:rFonts w:ascii="Sylfaen" w:hAnsi="Sylfaen" w:cs="Sylfaen"/>
          <w:sz w:val="23"/>
          <w:szCs w:val="23"/>
          <w:lang w:val="ka-GE"/>
        </w:rPr>
        <w:t xml:space="preserve">ბ) </w:t>
      </w:r>
      <w:commentRangeStart w:id="100"/>
      <w:r w:rsidRPr="0055691A">
        <w:rPr>
          <w:rFonts w:ascii="Sylfaen" w:hAnsi="Sylfaen" w:cs="Sylfaen"/>
          <w:sz w:val="23"/>
          <w:szCs w:val="23"/>
          <w:lang w:val="ka-GE"/>
        </w:rPr>
        <w:t>„პერსონალურ მონაცემთა დაცვის შესახებ“ საქართველოს კანონის შესაბამისად, მონაცემთა დამუშავების კანონიერებაზე კონტროლის განხორციელების მიზნით, „სადაზღვევო კომპანიას“ მოსთხოვოს</w:t>
      </w:r>
      <w:r w:rsidR="008A3474" w:rsidRPr="0055691A">
        <w:rPr>
          <w:rFonts w:ascii="Sylfaen" w:hAnsi="Sylfaen" w:cs="Sylfaen"/>
          <w:sz w:val="23"/>
          <w:szCs w:val="23"/>
          <w:lang w:val="ka-GE"/>
        </w:rPr>
        <w:t xml:space="preserve"> </w:t>
      </w:r>
      <w:r w:rsidRPr="0055691A">
        <w:rPr>
          <w:rFonts w:ascii="Sylfaen" w:hAnsi="Sylfaen" w:cs="Sylfaen"/>
          <w:sz w:val="23"/>
          <w:szCs w:val="23"/>
          <w:lang w:val="ka-GE"/>
        </w:rPr>
        <w:t>ამ</w:t>
      </w:r>
      <w:r w:rsidR="008A3474" w:rsidRPr="0055691A">
        <w:rPr>
          <w:rFonts w:ascii="Sylfaen" w:hAnsi="Sylfaen" w:cs="Sylfaen"/>
          <w:sz w:val="23"/>
          <w:szCs w:val="23"/>
          <w:lang w:val="ka-GE"/>
        </w:rPr>
        <w:t xml:space="preserve"> </w:t>
      </w:r>
      <w:r w:rsidRPr="0055691A">
        <w:rPr>
          <w:rFonts w:ascii="Sylfaen" w:hAnsi="Sylfaen" w:cs="Sylfaen"/>
          <w:sz w:val="23"/>
          <w:szCs w:val="23"/>
          <w:lang w:val="ka-GE"/>
        </w:rPr>
        <w:t>მუხლის მე-2 პუნქტის „ე“ ქვეპუნქტით გათვალისწინებული მონაცემების წარმოდგენა</w:t>
      </w:r>
      <w:r w:rsidR="00516B75" w:rsidRPr="0055691A">
        <w:rPr>
          <w:rFonts w:ascii="Sylfaen" w:hAnsi="Sylfaen" w:cs="Sylfaen"/>
          <w:sz w:val="23"/>
          <w:szCs w:val="23"/>
          <w:lang w:val="ka-GE"/>
        </w:rPr>
        <w:t xml:space="preserve"> (კონკრეტული </w:t>
      </w:r>
      <w:r w:rsidR="00516B75" w:rsidRPr="0055691A">
        <w:rPr>
          <w:rFonts w:ascii="Sylfaen" w:hAnsi="Sylfaen"/>
          <w:sz w:val="23"/>
          <w:szCs w:val="23"/>
          <w:lang w:val="ka-GE"/>
        </w:rPr>
        <w:t>„მონაცემთა სუბიექტ(ებ)ის“ შესახებ ინფორმაცია/დოკუმნეტი შესაძლებელი მოთხოვნილ იქნეს არაერთჯერადად</w:t>
      </w:r>
      <w:ins w:id="101" w:author="avtandil vasadze" w:date="2018-02-28T12:54:00Z">
        <w:r w:rsidR="001F5936">
          <w:rPr>
            <w:rFonts w:ascii="Sylfaen" w:hAnsi="Sylfaen"/>
            <w:sz w:val="23"/>
            <w:szCs w:val="23"/>
            <w:lang w:val="ka-GE"/>
          </w:rPr>
          <w:t xml:space="preserve"> და შეუზღუდავად</w:t>
        </w:r>
      </w:ins>
      <w:r w:rsidR="00516B75" w:rsidRPr="0055691A">
        <w:rPr>
          <w:rFonts w:ascii="Sylfaen" w:hAnsi="Sylfaen" w:cs="Sylfaen"/>
          <w:sz w:val="23"/>
          <w:szCs w:val="23"/>
          <w:lang w:val="ka-GE"/>
        </w:rPr>
        <w:t>)</w:t>
      </w:r>
      <w:r w:rsidRPr="0055691A">
        <w:rPr>
          <w:rFonts w:ascii="Sylfaen" w:hAnsi="Sylfaen" w:cs="Sylfaen"/>
          <w:sz w:val="23"/>
          <w:szCs w:val="23"/>
          <w:lang w:val="ka-GE"/>
        </w:rPr>
        <w:t>;</w:t>
      </w:r>
      <w:commentRangeEnd w:id="100"/>
      <w:r w:rsidR="001F5936">
        <w:rPr>
          <w:rStyle w:val="CommentReference"/>
        </w:rPr>
        <w:commentReference w:id="100"/>
      </w:r>
    </w:p>
    <w:p w14:paraId="7759777D" w14:textId="34AF4BFE" w:rsidR="009B5B6B" w:rsidRPr="0055691A" w:rsidRDefault="00BB51E8" w:rsidP="009B5B6B">
      <w:pPr>
        <w:tabs>
          <w:tab w:val="center" w:pos="90"/>
          <w:tab w:val="left" w:pos="900"/>
          <w:tab w:val="left" w:pos="1260"/>
        </w:tabs>
        <w:spacing w:after="0" w:line="240" w:lineRule="auto"/>
        <w:ind w:firstLine="540"/>
        <w:jc w:val="both"/>
        <w:rPr>
          <w:rFonts w:ascii="Sylfaen" w:hAnsi="Sylfaen"/>
          <w:sz w:val="23"/>
          <w:szCs w:val="23"/>
          <w:lang w:val="ka-GE"/>
        </w:rPr>
      </w:pPr>
      <w:r w:rsidRPr="0055691A">
        <w:rPr>
          <w:rFonts w:ascii="Sylfaen" w:hAnsi="Sylfaen" w:cs="Sylfaen"/>
          <w:sz w:val="23"/>
          <w:szCs w:val="23"/>
          <w:lang w:val="ka-GE"/>
        </w:rPr>
        <w:t xml:space="preserve">გ) </w:t>
      </w:r>
      <w:r w:rsidRPr="0055691A">
        <w:rPr>
          <w:rFonts w:ascii="Sylfaen" w:hAnsi="Sylfaen"/>
          <w:sz w:val="23"/>
          <w:szCs w:val="23"/>
          <w:lang w:val="ka-GE"/>
        </w:rPr>
        <w:t>„სადაზღვევო კომპანიისგან“ მიიღოს ინფორმაცია</w:t>
      </w:r>
      <w:r w:rsidR="009B5B6B" w:rsidRPr="0055691A">
        <w:rPr>
          <w:rFonts w:ascii="Sylfaen" w:hAnsi="Sylfaen"/>
          <w:sz w:val="23"/>
          <w:szCs w:val="23"/>
          <w:lang w:val="ka-GE"/>
        </w:rPr>
        <w:t xml:space="preserve"> იმ საკანონმდებლო და/ან ადმინისტრაციულ/ორგანიზაციული ცვლილებ(ებ)ის შესახებ, რომლებიც გავლენას ახდენენ ამ ხელშეკრულების პირობებზე და/ან ცვლის ხელშეკრულების საგანს და/ან მიზანს, ამ ცვლილების ამოქმედებიდან 5 (ხუთი) სამუშაო დღის ვადაში;</w:t>
      </w:r>
    </w:p>
    <w:p w14:paraId="1612B3BE" w14:textId="4D130B48" w:rsidR="00BB51E8" w:rsidRPr="0055691A" w:rsidRDefault="00BB51E8" w:rsidP="006B6E00">
      <w:pPr>
        <w:tabs>
          <w:tab w:val="center" w:pos="90"/>
          <w:tab w:val="left" w:pos="900"/>
          <w:tab w:val="left" w:pos="1260"/>
        </w:tabs>
        <w:spacing w:after="0" w:line="240" w:lineRule="auto"/>
        <w:ind w:firstLine="540"/>
        <w:jc w:val="both"/>
        <w:rPr>
          <w:rFonts w:ascii="Sylfaen" w:hAnsi="Sylfaen"/>
          <w:sz w:val="23"/>
          <w:szCs w:val="23"/>
          <w:lang w:val="ka-GE"/>
        </w:rPr>
      </w:pPr>
      <w:r w:rsidRPr="0055691A">
        <w:rPr>
          <w:rFonts w:ascii="Sylfaen" w:hAnsi="Sylfaen"/>
          <w:sz w:val="23"/>
          <w:szCs w:val="23"/>
          <w:lang w:val="ka-GE"/>
        </w:rPr>
        <w:t>დ) შეწყვიტოს მე-</w:t>
      </w:r>
      <w:r w:rsidR="009B5B6B" w:rsidRPr="0055691A">
        <w:rPr>
          <w:rFonts w:ascii="Sylfaen" w:hAnsi="Sylfaen"/>
          <w:sz w:val="23"/>
          <w:szCs w:val="23"/>
          <w:lang w:val="ka-GE"/>
        </w:rPr>
        <w:t>4</w:t>
      </w:r>
      <w:r w:rsidRPr="0055691A">
        <w:rPr>
          <w:rFonts w:ascii="Sylfaen" w:hAnsi="Sylfaen"/>
          <w:sz w:val="23"/>
          <w:szCs w:val="23"/>
          <w:lang w:val="ka-GE"/>
        </w:rPr>
        <w:t xml:space="preserve"> მუხლის მე-</w:t>
      </w:r>
      <w:r w:rsidR="009B5B6B" w:rsidRPr="0055691A">
        <w:rPr>
          <w:rFonts w:ascii="Sylfaen" w:hAnsi="Sylfaen"/>
          <w:sz w:val="23"/>
          <w:szCs w:val="23"/>
          <w:lang w:val="ka-GE"/>
        </w:rPr>
        <w:t>4</w:t>
      </w:r>
      <w:r w:rsidRPr="0055691A">
        <w:rPr>
          <w:rFonts w:ascii="Sylfaen" w:hAnsi="Sylfaen"/>
          <w:sz w:val="23"/>
          <w:szCs w:val="23"/>
          <w:lang w:val="ka-GE"/>
        </w:rPr>
        <w:t>პუნქტით გათვალისწინებული ინფორმაციის (მონაცემების) გაცემა</w:t>
      </w:r>
      <w:r w:rsidR="00D50CA8" w:rsidRPr="0055691A">
        <w:rPr>
          <w:rFonts w:ascii="Sylfaen" w:hAnsi="Sylfaen"/>
          <w:sz w:val="23"/>
          <w:szCs w:val="23"/>
          <w:lang w:val="ka-GE"/>
        </w:rPr>
        <w:t xml:space="preserve"> (წვდომა)</w:t>
      </w:r>
      <w:r w:rsidRPr="0055691A">
        <w:rPr>
          <w:rFonts w:ascii="Sylfaen" w:hAnsi="Sylfaen"/>
          <w:sz w:val="23"/>
          <w:szCs w:val="23"/>
          <w:lang w:val="ka-GE"/>
        </w:rPr>
        <w:t xml:space="preserve">, თუ მისთვის ცნობილი გახდა „სადაზრვევო კომპანიის“ მიერ </w:t>
      </w:r>
      <w:r w:rsidR="009B5B6B" w:rsidRPr="0055691A">
        <w:rPr>
          <w:rFonts w:ascii="Sylfaen" w:hAnsi="Sylfaen"/>
          <w:sz w:val="23"/>
          <w:szCs w:val="23"/>
          <w:lang w:val="ka-GE"/>
        </w:rPr>
        <w:t>ამ</w:t>
      </w:r>
      <w:r w:rsidRPr="0055691A">
        <w:rPr>
          <w:rFonts w:ascii="Sylfaen" w:hAnsi="Sylfaen"/>
          <w:sz w:val="23"/>
          <w:szCs w:val="23"/>
          <w:lang w:val="ka-GE"/>
        </w:rPr>
        <w:t xml:space="preserve"> მუხლის მე-2 პუნქტის „ბ“ და</w:t>
      </w:r>
      <w:r w:rsidR="00D50CA8" w:rsidRPr="0055691A">
        <w:rPr>
          <w:rFonts w:ascii="Sylfaen" w:hAnsi="Sylfaen"/>
          <w:sz w:val="23"/>
          <w:szCs w:val="23"/>
          <w:lang w:val="ka-GE"/>
        </w:rPr>
        <w:t>/ან</w:t>
      </w:r>
      <w:r w:rsidRPr="0055691A">
        <w:rPr>
          <w:rFonts w:ascii="Sylfaen" w:hAnsi="Sylfaen"/>
          <w:sz w:val="23"/>
          <w:szCs w:val="23"/>
          <w:lang w:val="ka-GE"/>
        </w:rPr>
        <w:t xml:space="preserve"> „გ“ ქვეპუნქტების დარღვევის ფაქტ(ებ)ი;</w:t>
      </w:r>
    </w:p>
    <w:p w14:paraId="6686342C" w14:textId="2D06A5E7" w:rsidR="00BB51E8" w:rsidRPr="0055691A" w:rsidRDefault="00BB51E8" w:rsidP="006B6E00">
      <w:pPr>
        <w:tabs>
          <w:tab w:val="center" w:pos="90"/>
          <w:tab w:val="left" w:pos="900"/>
          <w:tab w:val="left" w:pos="1260"/>
        </w:tabs>
        <w:spacing w:after="0" w:line="240" w:lineRule="auto"/>
        <w:ind w:firstLine="540"/>
        <w:jc w:val="both"/>
        <w:rPr>
          <w:rFonts w:ascii="Sylfaen" w:hAnsi="Sylfaen"/>
          <w:sz w:val="23"/>
          <w:szCs w:val="23"/>
          <w:lang w:val="ka-GE"/>
        </w:rPr>
      </w:pPr>
      <w:r w:rsidRPr="0055691A">
        <w:rPr>
          <w:rFonts w:ascii="Sylfaen" w:hAnsi="Sylfaen"/>
          <w:sz w:val="23"/>
          <w:szCs w:val="23"/>
          <w:lang w:val="ka-GE"/>
        </w:rPr>
        <w:t>ე)</w:t>
      </w:r>
      <w:r w:rsidR="00B94CC2" w:rsidRPr="0055691A">
        <w:rPr>
          <w:rFonts w:ascii="Sylfaen" w:hAnsi="Sylfaen"/>
          <w:sz w:val="23"/>
          <w:szCs w:val="23"/>
          <w:lang w:val="ka-GE"/>
        </w:rPr>
        <w:t xml:space="preserve"> </w:t>
      </w:r>
      <w:r w:rsidRPr="0055691A">
        <w:rPr>
          <w:rFonts w:ascii="Sylfaen" w:hAnsi="Sylfaen"/>
          <w:sz w:val="23"/>
          <w:szCs w:val="23"/>
          <w:lang w:val="ka-GE"/>
        </w:rPr>
        <w:t xml:space="preserve">მოსთხოვოს „სადაზღვევო კომპანიას“ </w:t>
      </w:r>
      <w:r w:rsidR="00B94CC2" w:rsidRPr="0055691A">
        <w:rPr>
          <w:rFonts w:ascii="Sylfaen" w:hAnsi="Sylfaen"/>
          <w:sz w:val="23"/>
          <w:szCs w:val="23"/>
          <w:lang w:val="ka-GE"/>
        </w:rPr>
        <w:t xml:space="preserve">მე-7 მუხლით </w:t>
      </w:r>
      <w:r w:rsidRPr="0055691A">
        <w:rPr>
          <w:rFonts w:ascii="Sylfaen" w:hAnsi="Sylfaen"/>
          <w:sz w:val="23"/>
          <w:szCs w:val="23"/>
          <w:lang w:val="ka-GE"/>
        </w:rPr>
        <w:t xml:space="preserve">გათვალისწინებული </w:t>
      </w:r>
      <w:r w:rsidR="00650EFD" w:rsidRPr="0055691A">
        <w:rPr>
          <w:rFonts w:ascii="Sylfaen" w:hAnsi="Sylfaen"/>
          <w:sz w:val="23"/>
          <w:szCs w:val="23"/>
          <w:lang w:val="ka-GE"/>
        </w:rPr>
        <w:t>პირგასამტეხლოს და/ან მიყენებული ზიანის</w:t>
      </w:r>
      <w:r w:rsidR="00E931A2" w:rsidRPr="0055691A">
        <w:rPr>
          <w:rFonts w:ascii="Sylfaen" w:hAnsi="Sylfaen"/>
          <w:sz w:val="23"/>
          <w:szCs w:val="23"/>
          <w:lang w:val="ka-GE"/>
        </w:rPr>
        <w:t xml:space="preserve"> (</w:t>
      </w:r>
      <w:r w:rsidR="00650EFD" w:rsidRPr="0055691A">
        <w:rPr>
          <w:rFonts w:ascii="Sylfaen" w:hAnsi="Sylfaen"/>
          <w:sz w:val="23"/>
          <w:szCs w:val="23"/>
          <w:lang w:val="ka-GE"/>
        </w:rPr>
        <w:t>ზარალი</w:t>
      </w:r>
      <w:r w:rsidR="00E931A2" w:rsidRPr="0055691A">
        <w:rPr>
          <w:rFonts w:ascii="Sylfaen" w:hAnsi="Sylfaen"/>
          <w:sz w:val="23"/>
          <w:szCs w:val="23"/>
          <w:lang w:val="ka-GE"/>
        </w:rPr>
        <w:t xml:space="preserve">) </w:t>
      </w:r>
      <w:r w:rsidR="00650EFD" w:rsidRPr="0055691A">
        <w:rPr>
          <w:rFonts w:ascii="Sylfaen" w:hAnsi="Sylfaen"/>
          <w:sz w:val="23"/>
          <w:szCs w:val="23"/>
          <w:lang w:val="ka-GE"/>
        </w:rPr>
        <w:t>ანაზღაურება</w:t>
      </w:r>
      <w:r w:rsidRPr="0055691A">
        <w:rPr>
          <w:rFonts w:ascii="Sylfaen" w:hAnsi="Sylfaen"/>
          <w:sz w:val="23"/>
          <w:szCs w:val="23"/>
          <w:lang w:val="ka-GE"/>
        </w:rPr>
        <w:t xml:space="preserve"> </w:t>
      </w:r>
      <w:r w:rsidR="00650EFD" w:rsidRPr="0055691A">
        <w:rPr>
          <w:rFonts w:ascii="Sylfaen" w:hAnsi="Sylfaen"/>
          <w:sz w:val="23"/>
          <w:szCs w:val="23"/>
          <w:lang w:val="ka-GE"/>
        </w:rPr>
        <w:t>(</w:t>
      </w:r>
      <w:r w:rsidRPr="0055691A">
        <w:rPr>
          <w:rFonts w:ascii="Sylfaen" w:hAnsi="Sylfaen"/>
          <w:sz w:val="23"/>
          <w:szCs w:val="23"/>
          <w:lang w:val="ka-GE"/>
        </w:rPr>
        <w:t>გადახდა</w:t>
      </w:r>
      <w:r w:rsidR="00650EFD" w:rsidRPr="0055691A">
        <w:rPr>
          <w:rFonts w:ascii="Sylfaen" w:hAnsi="Sylfaen"/>
          <w:sz w:val="23"/>
          <w:szCs w:val="23"/>
          <w:lang w:val="ka-GE"/>
        </w:rPr>
        <w:t>)</w:t>
      </w:r>
      <w:r w:rsidRPr="0055691A">
        <w:rPr>
          <w:rFonts w:ascii="Sylfaen" w:hAnsi="Sylfaen"/>
          <w:sz w:val="23"/>
          <w:szCs w:val="23"/>
          <w:lang w:val="ka-GE"/>
        </w:rPr>
        <w:t>.</w:t>
      </w:r>
    </w:p>
    <w:p w14:paraId="36323564" w14:textId="12B57B48" w:rsidR="00BB51E8" w:rsidRPr="0055691A" w:rsidRDefault="00BB51E8" w:rsidP="006B6E00">
      <w:pPr>
        <w:tabs>
          <w:tab w:val="left" w:pos="900"/>
          <w:tab w:val="left" w:pos="1260"/>
        </w:tabs>
        <w:spacing w:after="0" w:line="240" w:lineRule="auto"/>
        <w:ind w:firstLine="540"/>
        <w:jc w:val="both"/>
        <w:rPr>
          <w:rFonts w:ascii="Sylfaen" w:hAnsi="Sylfaen"/>
          <w:sz w:val="23"/>
          <w:szCs w:val="23"/>
          <w:lang w:val="ka-GE"/>
        </w:rPr>
      </w:pPr>
      <w:r w:rsidRPr="0055691A">
        <w:rPr>
          <w:rFonts w:ascii="Sylfaen" w:hAnsi="Sylfaen"/>
          <w:sz w:val="23"/>
          <w:szCs w:val="23"/>
          <w:lang w:val="ka-GE"/>
        </w:rPr>
        <w:t>4. „სააგენტო“ ვალდებულია:</w:t>
      </w:r>
    </w:p>
    <w:p w14:paraId="3F370EED" w14:textId="42F02A2B" w:rsidR="00BB51E8" w:rsidRPr="0055691A" w:rsidRDefault="00BB51E8" w:rsidP="006B6E00">
      <w:pPr>
        <w:spacing w:after="0" w:line="240" w:lineRule="auto"/>
        <w:ind w:firstLine="540"/>
        <w:jc w:val="both"/>
        <w:rPr>
          <w:rFonts w:ascii="Sylfaen" w:hAnsi="Sylfaen"/>
          <w:sz w:val="23"/>
          <w:szCs w:val="23"/>
          <w:lang w:val="ka-GE"/>
        </w:rPr>
      </w:pPr>
      <w:r w:rsidRPr="0055691A">
        <w:rPr>
          <w:rFonts w:ascii="Sylfaen" w:hAnsi="Sylfaen" w:cs="Sylfaen"/>
          <w:sz w:val="23"/>
          <w:szCs w:val="23"/>
          <w:lang w:val="ka-GE"/>
        </w:rPr>
        <w:t>ა</w:t>
      </w:r>
      <w:r w:rsidRPr="0055691A">
        <w:rPr>
          <w:rFonts w:ascii="Sylfaen" w:hAnsi="Sylfaen"/>
          <w:sz w:val="23"/>
          <w:szCs w:val="23"/>
          <w:lang w:val="ka-GE"/>
        </w:rPr>
        <w:t>)</w:t>
      </w:r>
      <w:r w:rsidR="0055691A">
        <w:rPr>
          <w:rFonts w:ascii="Sylfaen" w:hAnsi="Sylfaen"/>
          <w:sz w:val="23"/>
          <w:szCs w:val="23"/>
          <w:lang w:val="ka-GE"/>
        </w:rPr>
        <w:t xml:space="preserve"> </w:t>
      </w:r>
      <w:r w:rsidRPr="0055691A">
        <w:rPr>
          <w:rFonts w:ascii="Sylfaen" w:hAnsi="Sylfaen"/>
          <w:sz w:val="23"/>
          <w:szCs w:val="23"/>
          <w:lang w:val="ka-GE"/>
        </w:rPr>
        <w:t>განახორციელოს</w:t>
      </w:r>
      <w:r w:rsidR="0055691A">
        <w:rPr>
          <w:rFonts w:ascii="Sylfaen" w:hAnsi="Sylfaen"/>
          <w:sz w:val="23"/>
          <w:szCs w:val="23"/>
          <w:lang w:val="ka-GE"/>
        </w:rPr>
        <w:t xml:space="preserve"> </w:t>
      </w:r>
      <w:r w:rsidRPr="0055691A">
        <w:rPr>
          <w:rFonts w:ascii="Sylfaen" w:hAnsi="Sylfaen"/>
          <w:sz w:val="23"/>
          <w:szCs w:val="23"/>
          <w:lang w:val="ka-GE"/>
        </w:rPr>
        <w:t>ხელშეკრულებით</w:t>
      </w:r>
      <w:r w:rsidR="0055691A">
        <w:rPr>
          <w:rFonts w:ascii="Sylfaen" w:hAnsi="Sylfaen"/>
          <w:sz w:val="23"/>
          <w:szCs w:val="23"/>
          <w:lang w:val="ka-GE"/>
        </w:rPr>
        <w:t xml:space="preserve"> </w:t>
      </w:r>
      <w:r w:rsidRPr="0055691A">
        <w:rPr>
          <w:rFonts w:ascii="Sylfaen" w:hAnsi="Sylfaen"/>
          <w:sz w:val="23"/>
          <w:szCs w:val="23"/>
          <w:lang w:val="ka-GE"/>
        </w:rPr>
        <w:t>გათვალისწინებული</w:t>
      </w:r>
      <w:r w:rsidR="0055691A">
        <w:rPr>
          <w:rFonts w:ascii="Sylfaen" w:hAnsi="Sylfaen"/>
          <w:sz w:val="23"/>
          <w:szCs w:val="23"/>
          <w:lang w:val="ka-GE"/>
        </w:rPr>
        <w:t xml:space="preserve"> </w:t>
      </w:r>
      <w:r w:rsidRPr="0055691A">
        <w:rPr>
          <w:rFonts w:ascii="Sylfaen" w:hAnsi="Sylfaen"/>
          <w:sz w:val="23"/>
          <w:szCs w:val="23"/>
          <w:lang w:val="ka-GE"/>
        </w:rPr>
        <w:t>კავშირის</w:t>
      </w:r>
      <w:r w:rsidR="0055691A">
        <w:rPr>
          <w:rFonts w:ascii="Sylfaen" w:hAnsi="Sylfaen"/>
          <w:sz w:val="23"/>
          <w:szCs w:val="23"/>
          <w:lang w:val="ka-GE"/>
        </w:rPr>
        <w:t xml:space="preserve"> </w:t>
      </w:r>
      <w:r w:rsidRPr="0055691A">
        <w:rPr>
          <w:rFonts w:ascii="Sylfaen" w:hAnsi="Sylfaen"/>
          <w:sz w:val="23"/>
          <w:szCs w:val="23"/>
          <w:lang w:val="ka-GE"/>
        </w:rPr>
        <w:t>უზრუნველსაყოფად</w:t>
      </w:r>
      <w:r w:rsidR="0055691A">
        <w:rPr>
          <w:rFonts w:ascii="Sylfaen" w:hAnsi="Sylfaen"/>
          <w:sz w:val="23"/>
          <w:szCs w:val="23"/>
          <w:lang w:val="ka-GE"/>
        </w:rPr>
        <w:t xml:space="preserve"> </w:t>
      </w:r>
      <w:r w:rsidRPr="0055691A">
        <w:rPr>
          <w:rFonts w:ascii="Sylfaen" w:hAnsi="Sylfaen"/>
          <w:sz w:val="23"/>
          <w:szCs w:val="23"/>
          <w:lang w:val="ka-GE"/>
        </w:rPr>
        <w:t>საჭირო</w:t>
      </w:r>
      <w:r w:rsidR="0055691A">
        <w:rPr>
          <w:rFonts w:ascii="Sylfaen" w:hAnsi="Sylfaen"/>
          <w:sz w:val="23"/>
          <w:szCs w:val="23"/>
          <w:lang w:val="ka-GE"/>
        </w:rPr>
        <w:t xml:space="preserve"> </w:t>
      </w:r>
      <w:r w:rsidRPr="0055691A">
        <w:rPr>
          <w:rFonts w:ascii="Sylfaen" w:hAnsi="Sylfaen"/>
          <w:sz w:val="23"/>
          <w:szCs w:val="23"/>
          <w:lang w:val="ka-GE"/>
        </w:rPr>
        <w:t>ღონისძიებები;</w:t>
      </w:r>
    </w:p>
    <w:p w14:paraId="3E446C85" w14:textId="5F2838BF" w:rsidR="00BB51E8" w:rsidRPr="0055691A" w:rsidRDefault="00BB51E8" w:rsidP="006B6E00">
      <w:pPr>
        <w:spacing w:after="0" w:line="240" w:lineRule="auto"/>
        <w:ind w:firstLine="540"/>
        <w:jc w:val="both"/>
        <w:rPr>
          <w:rFonts w:ascii="Sylfaen" w:hAnsi="Sylfaen"/>
          <w:sz w:val="23"/>
          <w:szCs w:val="23"/>
          <w:lang w:val="ka-GE"/>
        </w:rPr>
      </w:pPr>
      <w:r w:rsidRPr="0055691A">
        <w:rPr>
          <w:rFonts w:ascii="Sylfaen" w:hAnsi="Sylfaen"/>
          <w:sz w:val="23"/>
          <w:szCs w:val="23"/>
          <w:lang w:val="ka-GE"/>
        </w:rPr>
        <w:t xml:space="preserve">ბ) </w:t>
      </w:r>
      <w:r w:rsidRPr="0055691A">
        <w:rPr>
          <w:rFonts w:ascii="Sylfaen" w:hAnsi="Sylfaen" w:cs="Sylfaen"/>
          <w:sz w:val="23"/>
          <w:szCs w:val="23"/>
          <w:lang w:val="ka-GE"/>
        </w:rPr>
        <w:t>მონაცემთა</w:t>
      </w:r>
      <w:r w:rsidRPr="0055691A">
        <w:rPr>
          <w:rFonts w:ascii="Sylfaen" w:hAnsi="Sylfaen"/>
          <w:sz w:val="23"/>
          <w:szCs w:val="23"/>
          <w:lang w:val="ka-GE"/>
        </w:rPr>
        <w:t xml:space="preserve"> </w:t>
      </w:r>
      <w:r w:rsidRPr="0055691A">
        <w:rPr>
          <w:rFonts w:ascii="Sylfaen" w:hAnsi="Sylfaen" w:cs="Sylfaen"/>
          <w:sz w:val="23"/>
          <w:szCs w:val="23"/>
          <w:lang w:val="ka-GE"/>
        </w:rPr>
        <w:t>წვდომ</w:t>
      </w:r>
      <w:r w:rsidR="00D50CA8" w:rsidRPr="0055691A">
        <w:rPr>
          <w:rFonts w:ascii="Sylfaen" w:hAnsi="Sylfaen" w:cs="Sylfaen"/>
          <w:sz w:val="23"/>
          <w:szCs w:val="23"/>
          <w:lang w:val="ka-GE"/>
        </w:rPr>
        <w:t>ა</w:t>
      </w:r>
      <w:r w:rsidRPr="0055691A">
        <w:rPr>
          <w:rFonts w:ascii="Sylfaen" w:hAnsi="Sylfaen" w:cs="Sylfaen"/>
          <w:sz w:val="23"/>
          <w:szCs w:val="23"/>
          <w:lang w:val="ka-GE"/>
        </w:rPr>
        <w:t>ზე</w:t>
      </w:r>
      <w:r w:rsidRPr="0055691A">
        <w:rPr>
          <w:rFonts w:ascii="Sylfaen" w:hAnsi="Sylfaen"/>
          <w:sz w:val="23"/>
          <w:szCs w:val="23"/>
          <w:lang w:val="ka-GE"/>
        </w:rPr>
        <w:t xml:space="preserve"> </w:t>
      </w:r>
      <w:r w:rsidRPr="0055691A">
        <w:rPr>
          <w:rFonts w:ascii="Sylfaen" w:hAnsi="Sylfaen" w:cs="Sylfaen"/>
          <w:sz w:val="23"/>
          <w:szCs w:val="23"/>
          <w:lang w:val="ka-GE"/>
        </w:rPr>
        <w:t>წინასწარ</w:t>
      </w:r>
      <w:r w:rsidRPr="0055691A">
        <w:rPr>
          <w:rFonts w:ascii="Sylfaen" w:hAnsi="Sylfaen"/>
          <w:sz w:val="23"/>
          <w:szCs w:val="23"/>
          <w:lang w:val="ka-GE"/>
        </w:rPr>
        <w:t xml:space="preserve"> </w:t>
      </w:r>
      <w:r w:rsidRPr="0055691A">
        <w:rPr>
          <w:rFonts w:ascii="Sylfaen" w:hAnsi="Sylfaen" w:cs="Sylfaen"/>
          <w:sz w:val="23"/>
          <w:szCs w:val="23"/>
          <w:lang w:val="ka-GE"/>
        </w:rPr>
        <w:t>ცნობილი</w:t>
      </w:r>
      <w:r w:rsidRPr="0055691A">
        <w:rPr>
          <w:rFonts w:ascii="Sylfaen" w:hAnsi="Sylfaen"/>
          <w:sz w:val="23"/>
          <w:szCs w:val="23"/>
          <w:lang w:val="ka-GE"/>
        </w:rPr>
        <w:t xml:space="preserve"> </w:t>
      </w:r>
      <w:r w:rsidRPr="0055691A">
        <w:rPr>
          <w:rFonts w:ascii="Sylfaen" w:hAnsi="Sylfaen" w:cs="Sylfaen"/>
          <w:sz w:val="23"/>
          <w:szCs w:val="23"/>
          <w:lang w:val="ka-GE"/>
        </w:rPr>
        <w:t>შეფერხებების</w:t>
      </w:r>
      <w:r w:rsidRPr="0055691A">
        <w:rPr>
          <w:rFonts w:ascii="Sylfaen" w:hAnsi="Sylfaen"/>
          <w:sz w:val="23"/>
          <w:szCs w:val="23"/>
          <w:lang w:val="ka-GE"/>
        </w:rPr>
        <w:t xml:space="preserve"> </w:t>
      </w:r>
      <w:r w:rsidRPr="0055691A">
        <w:rPr>
          <w:rFonts w:ascii="Sylfaen" w:hAnsi="Sylfaen" w:cs="Sylfaen"/>
          <w:sz w:val="23"/>
          <w:szCs w:val="23"/>
          <w:lang w:val="ka-GE"/>
        </w:rPr>
        <w:t>ან</w:t>
      </w:r>
      <w:r w:rsidRPr="0055691A">
        <w:rPr>
          <w:rFonts w:ascii="Sylfaen" w:hAnsi="Sylfaen"/>
          <w:sz w:val="23"/>
          <w:szCs w:val="23"/>
          <w:lang w:val="ka-GE"/>
        </w:rPr>
        <w:t xml:space="preserve"> </w:t>
      </w:r>
      <w:r w:rsidRPr="0055691A">
        <w:rPr>
          <w:rFonts w:ascii="Sylfaen" w:hAnsi="Sylfaen" w:cs="Sylfaen"/>
          <w:sz w:val="23"/>
          <w:szCs w:val="23"/>
          <w:lang w:val="ka-GE"/>
        </w:rPr>
        <w:t>ტექნიკური</w:t>
      </w:r>
      <w:r w:rsidRPr="0055691A">
        <w:rPr>
          <w:rFonts w:ascii="Sylfaen" w:hAnsi="Sylfaen"/>
          <w:sz w:val="23"/>
          <w:szCs w:val="23"/>
          <w:lang w:val="ka-GE"/>
        </w:rPr>
        <w:t xml:space="preserve"> </w:t>
      </w:r>
      <w:r w:rsidRPr="0055691A">
        <w:rPr>
          <w:rFonts w:ascii="Sylfaen" w:hAnsi="Sylfaen" w:cs="Sylfaen"/>
          <w:sz w:val="23"/>
          <w:szCs w:val="23"/>
          <w:lang w:val="ka-GE"/>
        </w:rPr>
        <w:t>ცვლილების</w:t>
      </w:r>
      <w:r w:rsidRPr="0055691A">
        <w:rPr>
          <w:rFonts w:ascii="Sylfaen" w:hAnsi="Sylfaen"/>
          <w:sz w:val="23"/>
          <w:szCs w:val="23"/>
          <w:lang w:val="ka-GE"/>
        </w:rPr>
        <w:t xml:space="preserve"> </w:t>
      </w:r>
      <w:r w:rsidRPr="0055691A">
        <w:rPr>
          <w:rFonts w:ascii="Sylfaen" w:hAnsi="Sylfaen" w:cs="Sylfaen"/>
          <w:sz w:val="23"/>
          <w:szCs w:val="23"/>
          <w:lang w:val="ka-GE"/>
        </w:rPr>
        <w:t>თაობაზე</w:t>
      </w:r>
      <w:r w:rsidRPr="0055691A">
        <w:rPr>
          <w:rFonts w:ascii="Sylfaen" w:hAnsi="Sylfaen"/>
          <w:sz w:val="23"/>
          <w:szCs w:val="23"/>
          <w:lang w:val="ka-GE"/>
        </w:rPr>
        <w:t xml:space="preserve">, </w:t>
      </w:r>
      <w:r w:rsidRPr="0055691A">
        <w:rPr>
          <w:rFonts w:ascii="Sylfaen" w:hAnsi="Sylfaen" w:cs="Sylfaen"/>
          <w:sz w:val="23"/>
          <w:szCs w:val="23"/>
          <w:lang w:val="ka-GE"/>
        </w:rPr>
        <w:t>აცნობოს</w:t>
      </w:r>
      <w:r w:rsidRPr="0055691A">
        <w:rPr>
          <w:rFonts w:ascii="Sylfaen" w:hAnsi="Sylfaen"/>
          <w:sz w:val="23"/>
          <w:szCs w:val="23"/>
          <w:lang w:val="ka-GE"/>
        </w:rPr>
        <w:t xml:space="preserve"> „</w:t>
      </w:r>
      <w:r w:rsidR="009B5B6B" w:rsidRPr="0055691A">
        <w:rPr>
          <w:rFonts w:ascii="Sylfaen" w:hAnsi="Sylfaen"/>
          <w:sz w:val="23"/>
          <w:szCs w:val="23"/>
          <w:lang w:val="ka-GE"/>
        </w:rPr>
        <w:t>სადაზღვევო კომპანიას</w:t>
      </w:r>
      <w:r w:rsidRPr="0055691A">
        <w:rPr>
          <w:rFonts w:ascii="Sylfaen" w:hAnsi="Sylfaen"/>
          <w:sz w:val="23"/>
          <w:szCs w:val="23"/>
          <w:lang w:val="ka-GE"/>
        </w:rPr>
        <w:t xml:space="preserve">“, </w:t>
      </w:r>
      <w:r w:rsidRPr="0055691A">
        <w:rPr>
          <w:rFonts w:ascii="Sylfaen" w:hAnsi="Sylfaen" w:cs="Sylfaen"/>
          <w:sz w:val="23"/>
          <w:szCs w:val="23"/>
          <w:lang w:val="ka-GE"/>
        </w:rPr>
        <w:t>არაუგვიანეს</w:t>
      </w:r>
      <w:r w:rsidRPr="0055691A">
        <w:rPr>
          <w:rFonts w:ascii="Sylfaen" w:hAnsi="Sylfaen"/>
          <w:sz w:val="23"/>
          <w:szCs w:val="23"/>
          <w:lang w:val="ka-GE"/>
        </w:rPr>
        <w:t xml:space="preserve"> </w:t>
      </w:r>
      <w:r w:rsidR="009B5B6B" w:rsidRPr="0055691A">
        <w:rPr>
          <w:rFonts w:ascii="Sylfaen" w:hAnsi="Sylfaen"/>
          <w:sz w:val="23"/>
          <w:szCs w:val="23"/>
          <w:lang w:val="ka-GE"/>
        </w:rPr>
        <w:t>1</w:t>
      </w:r>
      <w:r w:rsidRPr="0055691A">
        <w:rPr>
          <w:rFonts w:ascii="Sylfaen" w:hAnsi="Sylfaen"/>
          <w:sz w:val="23"/>
          <w:szCs w:val="23"/>
          <w:lang w:val="ka-GE"/>
        </w:rPr>
        <w:t xml:space="preserve"> (</w:t>
      </w:r>
      <w:r w:rsidR="009B5B6B" w:rsidRPr="0055691A">
        <w:rPr>
          <w:rFonts w:ascii="Sylfaen" w:hAnsi="Sylfaen" w:cs="Sylfaen"/>
          <w:sz w:val="23"/>
          <w:szCs w:val="23"/>
          <w:lang w:val="ka-GE"/>
        </w:rPr>
        <w:t>ერთი</w:t>
      </w:r>
      <w:r w:rsidRPr="0055691A">
        <w:rPr>
          <w:rFonts w:ascii="Sylfaen" w:hAnsi="Sylfaen"/>
          <w:sz w:val="23"/>
          <w:szCs w:val="23"/>
          <w:lang w:val="ka-GE"/>
        </w:rPr>
        <w:t xml:space="preserve">) </w:t>
      </w:r>
      <w:r w:rsidRPr="0055691A">
        <w:rPr>
          <w:rFonts w:ascii="Sylfaen" w:hAnsi="Sylfaen" w:cs="Sylfaen"/>
          <w:sz w:val="23"/>
          <w:szCs w:val="23"/>
          <w:lang w:val="ka-GE"/>
        </w:rPr>
        <w:t>სამუშაო</w:t>
      </w:r>
      <w:r w:rsidRPr="0055691A">
        <w:rPr>
          <w:rFonts w:ascii="Sylfaen" w:hAnsi="Sylfaen"/>
          <w:sz w:val="23"/>
          <w:szCs w:val="23"/>
          <w:lang w:val="ka-GE"/>
        </w:rPr>
        <w:t xml:space="preserve"> </w:t>
      </w:r>
      <w:r w:rsidRPr="0055691A">
        <w:rPr>
          <w:rFonts w:ascii="Sylfaen" w:hAnsi="Sylfaen" w:cs="Sylfaen"/>
          <w:sz w:val="23"/>
          <w:szCs w:val="23"/>
          <w:lang w:val="ka-GE"/>
        </w:rPr>
        <w:t>დღით</w:t>
      </w:r>
      <w:r w:rsidRPr="0055691A">
        <w:rPr>
          <w:rFonts w:ascii="Sylfaen" w:hAnsi="Sylfaen"/>
          <w:sz w:val="23"/>
          <w:szCs w:val="23"/>
          <w:lang w:val="ka-GE"/>
        </w:rPr>
        <w:t xml:space="preserve"> </w:t>
      </w:r>
      <w:r w:rsidRPr="0055691A">
        <w:rPr>
          <w:rFonts w:ascii="Sylfaen" w:hAnsi="Sylfaen" w:cs="Sylfaen"/>
          <w:sz w:val="23"/>
          <w:szCs w:val="23"/>
          <w:lang w:val="ka-GE"/>
        </w:rPr>
        <w:t>ადრე</w:t>
      </w:r>
      <w:r w:rsidRPr="0055691A">
        <w:rPr>
          <w:rFonts w:ascii="Sylfaen" w:hAnsi="Sylfaen"/>
          <w:sz w:val="23"/>
          <w:szCs w:val="23"/>
          <w:lang w:val="ka-GE"/>
        </w:rPr>
        <w:t>;</w:t>
      </w:r>
    </w:p>
    <w:p w14:paraId="6203FCA9" w14:textId="77777777" w:rsidR="00BB51E8" w:rsidRPr="0055691A" w:rsidRDefault="00BB51E8" w:rsidP="006B6E00">
      <w:pPr>
        <w:spacing w:after="0" w:line="240" w:lineRule="auto"/>
        <w:ind w:firstLine="540"/>
        <w:jc w:val="both"/>
        <w:rPr>
          <w:rFonts w:ascii="Sylfaen" w:hAnsi="Sylfaen"/>
          <w:sz w:val="23"/>
          <w:szCs w:val="23"/>
          <w:lang w:val="ka-GE"/>
        </w:rPr>
      </w:pPr>
      <w:r w:rsidRPr="0055691A">
        <w:rPr>
          <w:rFonts w:ascii="Sylfaen" w:hAnsi="Sylfaen"/>
          <w:sz w:val="23"/>
          <w:szCs w:val="23"/>
          <w:lang w:val="ka-GE"/>
        </w:rPr>
        <w:t>გ) „სადაზღვევო კომპანიას“ ინფორმაცია მიაწოდოს დროის რეალურ რეჟიმში (მყისიერად), წინამდებარე ხელშეკრულების N1 დანართით გათვალისწინებული პირობებით, ინფორმაციის გაცემის მომენტისათვის (მონაცემების გაცემის თარიღი) „ბაზაში“ დაფიქსირებული მონაცემების მიხედვით;</w:t>
      </w:r>
    </w:p>
    <w:p w14:paraId="4E00D123" w14:textId="0ABEAB8C" w:rsidR="00BB51E8" w:rsidRPr="0055691A" w:rsidRDefault="00BB51E8" w:rsidP="006B6E00">
      <w:pPr>
        <w:spacing w:after="0" w:line="240" w:lineRule="auto"/>
        <w:ind w:firstLine="540"/>
        <w:jc w:val="both"/>
        <w:rPr>
          <w:rFonts w:ascii="Sylfaen" w:hAnsi="Sylfaen"/>
          <w:sz w:val="23"/>
          <w:szCs w:val="23"/>
          <w:lang w:val="ka-GE"/>
        </w:rPr>
      </w:pPr>
      <w:r w:rsidRPr="0055691A">
        <w:rPr>
          <w:rFonts w:ascii="Sylfaen" w:hAnsi="Sylfaen"/>
          <w:sz w:val="23"/>
          <w:szCs w:val="23"/>
          <w:lang w:val="ka-GE"/>
        </w:rPr>
        <w:t>დ)</w:t>
      </w:r>
      <w:r w:rsidR="009B5B6B" w:rsidRPr="0055691A">
        <w:rPr>
          <w:rFonts w:ascii="Sylfaen" w:hAnsi="Sylfaen"/>
          <w:sz w:val="23"/>
          <w:szCs w:val="23"/>
          <w:lang w:val="ka-GE"/>
        </w:rPr>
        <w:t xml:space="preserve"> </w:t>
      </w:r>
      <w:r w:rsidRPr="0055691A">
        <w:rPr>
          <w:rFonts w:ascii="Sylfaen" w:hAnsi="Sylfaen"/>
          <w:sz w:val="23"/>
          <w:szCs w:val="23"/>
          <w:lang w:val="ka-GE"/>
        </w:rPr>
        <w:t>აცნობოს</w:t>
      </w:r>
      <w:r w:rsidR="00DC25B6" w:rsidRPr="0055691A">
        <w:rPr>
          <w:rFonts w:ascii="Sylfaen" w:hAnsi="Sylfaen"/>
          <w:sz w:val="23"/>
          <w:szCs w:val="23"/>
          <w:lang w:val="ka-GE"/>
        </w:rPr>
        <w:t xml:space="preserve"> </w:t>
      </w:r>
      <w:r w:rsidRPr="0055691A">
        <w:rPr>
          <w:rFonts w:ascii="Sylfaen" w:hAnsi="Sylfaen"/>
          <w:sz w:val="23"/>
          <w:szCs w:val="23"/>
          <w:lang w:val="ka-GE"/>
        </w:rPr>
        <w:t>„სადაზღვევო</w:t>
      </w:r>
      <w:r w:rsidR="00DC25B6" w:rsidRPr="0055691A">
        <w:rPr>
          <w:rFonts w:ascii="Sylfaen" w:hAnsi="Sylfaen"/>
          <w:sz w:val="23"/>
          <w:szCs w:val="23"/>
          <w:lang w:val="ka-GE"/>
        </w:rPr>
        <w:t xml:space="preserve"> </w:t>
      </w:r>
      <w:r w:rsidRPr="0055691A">
        <w:rPr>
          <w:rFonts w:ascii="Sylfaen" w:hAnsi="Sylfaen"/>
          <w:sz w:val="23"/>
          <w:szCs w:val="23"/>
          <w:lang w:val="ka-GE"/>
        </w:rPr>
        <w:t>კომპანიას“</w:t>
      </w:r>
      <w:r w:rsidR="00DC25B6" w:rsidRPr="0055691A">
        <w:rPr>
          <w:rFonts w:ascii="Sylfaen" w:hAnsi="Sylfaen"/>
          <w:sz w:val="23"/>
          <w:szCs w:val="23"/>
          <w:lang w:val="ka-GE"/>
        </w:rPr>
        <w:t xml:space="preserve"> </w:t>
      </w:r>
      <w:r w:rsidR="009B5B6B" w:rsidRPr="0055691A">
        <w:rPr>
          <w:rFonts w:ascii="Sylfaen" w:hAnsi="Sylfaen"/>
          <w:sz w:val="23"/>
          <w:szCs w:val="23"/>
          <w:lang w:val="ka-GE"/>
        </w:rPr>
        <w:t>იმ საკანონმდებლო და/ან ადმინისტრაციულ/ორგანიზაციული ცვლილებ(ებ)ის შესახებ, რომლებიც გავლენას ახდენენ ამ ხელშეკრულების პირობებზე და/ან ცვლის ხელშეკრულების საგანს და/ან მიზანს, ამ ცვლილების ამოქმედებიდან 5 (ხუთი) სამუშაო დღის ვადაში</w:t>
      </w:r>
      <w:r w:rsidRPr="0055691A">
        <w:rPr>
          <w:rFonts w:ascii="Sylfaen" w:hAnsi="Sylfaen"/>
          <w:sz w:val="23"/>
          <w:szCs w:val="23"/>
          <w:lang w:val="ka-GE"/>
        </w:rPr>
        <w:t>.</w:t>
      </w:r>
    </w:p>
    <w:p w14:paraId="1063FB38" w14:textId="010E23FC" w:rsidR="00BB51E8" w:rsidRPr="00E874AF" w:rsidRDefault="00BB51E8" w:rsidP="006B6E00">
      <w:pPr>
        <w:spacing w:after="0" w:line="240" w:lineRule="auto"/>
        <w:ind w:firstLine="540"/>
        <w:jc w:val="both"/>
        <w:rPr>
          <w:rFonts w:ascii="Sylfaen" w:hAnsi="Sylfaen"/>
          <w:color w:val="000000" w:themeColor="text1"/>
          <w:sz w:val="23"/>
          <w:szCs w:val="23"/>
          <w:lang w:val="ka-GE"/>
        </w:rPr>
      </w:pPr>
      <w:r w:rsidRPr="00E874AF">
        <w:rPr>
          <w:rFonts w:ascii="Sylfaen" w:hAnsi="Sylfaen"/>
          <w:color w:val="000000" w:themeColor="text1"/>
          <w:sz w:val="23"/>
          <w:szCs w:val="23"/>
          <w:lang w:val="ka-GE"/>
        </w:rPr>
        <w:t>5.</w:t>
      </w:r>
      <w:r w:rsidR="00DC25B6" w:rsidRPr="00E874AF">
        <w:rPr>
          <w:rFonts w:ascii="Sylfaen" w:hAnsi="Sylfaen"/>
          <w:color w:val="000000" w:themeColor="text1"/>
          <w:sz w:val="23"/>
          <w:szCs w:val="23"/>
          <w:lang w:val="ka-GE"/>
        </w:rPr>
        <w:t xml:space="preserve"> </w:t>
      </w:r>
      <w:r w:rsidRPr="00E874AF">
        <w:rPr>
          <w:rFonts w:ascii="Sylfaen" w:hAnsi="Sylfaen"/>
          <w:color w:val="000000" w:themeColor="text1"/>
          <w:sz w:val="23"/>
          <w:szCs w:val="23"/>
          <w:lang w:val="ka-GE"/>
        </w:rPr>
        <w:t xml:space="preserve">„ზედამხედველობის სამსახური“ უფლებამოსილია </w:t>
      </w:r>
      <w:r w:rsidR="009B5B6B" w:rsidRPr="00E874AF">
        <w:rPr>
          <w:rFonts w:ascii="Sylfaen" w:hAnsi="Sylfaen"/>
          <w:color w:val="000000" w:themeColor="text1"/>
          <w:sz w:val="23"/>
          <w:szCs w:val="23"/>
          <w:lang w:val="ka-GE"/>
        </w:rPr>
        <w:t>„</w:t>
      </w:r>
      <w:r w:rsidRPr="00E874AF">
        <w:rPr>
          <w:rFonts w:ascii="Sylfaen" w:hAnsi="Sylfaen"/>
          <w:color w:val="000000" w:themeColor="text1"/>
          <w:sz w:val="23"/>
          <w:szCs w:val="23"/>
          <w:lang w:val="ka-GE"/>
        </w:rPr>
        <w:t>სააგენტოსგან“ მოითხოვოს  მის მიერ მიწოდებული ინფორმაციის</w:t>
      </w:r>
      <w:r w:rsidR="009B5B6B" w:rsidRPr="00E874AF">
        <w:rPr>
          <w:rFonts w:ascii="Sylfaen" w:hAnsi="Sylfaen"/>
          <w:color w:val="000000" w:themeColor="text1"/>
          <w:sz w:val="23"/>
          <w:szCs w:val="23"/>
          <w:lang w:val="ka-GE"/>
        </w:rPr>
        <w:t xml:space="preserve"> </w:t>
      </w:r>
      <w:r w:rsidRPr="00E874AF">
        <w:rPr>
          <w:rFonts w:ascii="Sylfaen" w:hAnsi="Sylfaen"/>
          <w:color w:val="000000" w:themeColor="text1"/>
          <w:sz w:val="23"/>
          <w:szCs w:val="23"/>
          <w:lang w:val="ka-GE"/>
        </w:rPr>
        <w:t>უცვლელად, ყოველგვარი ცვლილების/ჩასწორების</w:t>
      </w:r>
      <w:r w:rsidR="009B5B6B" w:rsidRPr="00E874AF">
        <w:rPr>
          <w:rFonts w:ascii="Sylfaen" w:hAnsi="Sylfaen"/>
          <w:color w:val="000000" w:themeColor="text1"/>
          <w:sz w:val="23"/>
          <w:szCs w:val="23"/>
          <w:lang w:val="ka-GE"/>
        </w:rPr>
        <w:t xml:space="preserve"> </w:t>
      </w:r>
      <w:r w:rsidRPr="00E874AF">
        <w:rPr>
          <w:rFonts w:ascii="Sylfaen" w:hAnsi="Sylfaen"/>
          <w:color w:val="000000" w:themeColor="text1"/>
          <w:sz w:val="23"/>
          <w:szCs w:val="23"/>
          <w:lang w:val="ka-GE"/>
        </w:rPr>
        <w:t>გარეშე „ბაზაში“ ასახვა.</w:t>
      </w:r>
    </w:p>
    <w:p w14:paraId="66A93C1A" w14:textId="7624C9D7" w:rsidR="00BB51E8" w:rsidRPr="003904D3" w:rsidRDefault="00BB51E8" w:rsidP="006B6E00">
      <w:pPr>
        <w:spacing w:after="0" w:line="240" w:lineRule="auto"/>
        <w:ind w:firstLine="540"/>
        <w:jc w:val="both"/>
        <w:rPr>
          <w:rFonts w:ascii="Sylfaen" w:hAnsi="Sylfaen"/>
          <w:color w:val="000000" w:themeColor="text1"/>
          <w:sz w:val="23"/>
          <w:szCs w:val="23"/>
          <w:lang w:val="ka-GE"/>
        </w:rPr>
      </w:pPr>
      <w:r w:rsidRPr="003904D3">
        <w:rPr>
          <w:rFonts w:ascii="Sylfaen" w:hAnsi="Sylfaen"/>
          <w:color w:val="000000" w:themeColor="text1"/>
          <w:sz w:val="23"/>
          <w:szCs w:val="23"/>
          <w:lang w:val="ka-GE"/>
        </w:rPr>
        <w:lastRenderedPageBreak/>
        <w:t>6.</w:t>
      </w:r>
      <w:ins w:id="102" w:author="avtandil vasadze" w:date="2018-02-28T13:02:00Z">
        <w:r w:rsidR="00C673A6">
          <w:rPr>
            <w:rFonts w:ascii="Sylfaen" w:hAnsi="Sylfaen"/>
            <w:color w:val="000000" w:themeColor="text1"/>
            <w:sz w:val="23"/>
            <w:szCs w:val="23"/>
            <w:lang w:val="ka-GE"/>
          </w:rPr>
          <w:t xml:space="preserve"> </w:t>
        </w:r>
      </w:ins>
      <w:del w:id="103" w:author="Nino Niavadze" w:date="2018-02-16T14:01:00Z">
        <w:r w:rsidR="00DC25B6" w:rsidRPr="003904D3" w:rsidDel="000617E3">
          <w:rPr>
            <w:rFonts w:ascii="Sylfaen" w:hAnsi="Sylfaen"/>
            <w:color w:val="000000" w:themeColor="text1"/>
            <w:sz w:val="23"/>
            <w:szCs w:val="23"/>
            <w:lang w:val="ka-GE"/>
          </w:rPr>
          <w:delText xml:space="preserve"> </w:delText>
        </w:r>
        <w:r w:rsidRPr="003904D3" w:rsidDel="000617E3">
          <w:rPr>
            <w:rFonts w:ascii="Sylfaen" w:hAnsi="Sylfaen"/>
            <w:color w:val="000000" w:themeColor="text1"/>
            <w:sz w:val="23"/>
            <w:szCs w:val="23"/>
            <w:lang w:val="ka-GE"/>
          </w:rPr>
          <w:delText>„ზედამხედველობის სამსახურ</w:delText>
        </w:r>
      </w:del>
      <w:del w:id="104" w:author="Nino Niavadze" w:date="2018-02-16T14:00:00Z">
        <w:r w:rsidRPr="003904D3" w:rsidDel="000617E3">
          <w:rPr>
            <w:rFonts w:ascii="Sylfaen" w:hAnsi="Sylfaen"/>
            <w:color w:val="000000" w:themeColor="text1"/>
            <w:sz w:val="23"/>
            <w:szCs w:val="23"/>
            <w:lang w:val="ka-GE"/>
          </w:rPr>
          <w:delText>ი“</w:delText>
        </w:r>
      </w:del>
      <w:ins w:id="105" w:author="Nino Niavadze" w:date="2018-02-16T14:04:00Z">
        <w:r w:rsidR="00E321FF" w:rsidRPr="003904D3">
          <w:rPr>
            <w:rFonts w:ascii="Sylfaen" w:hAnsi="Sylfaen"/>
            <w:color w:val="000000" w:themeColor="text1"/>
            <w:sz w:val="23"/>
            <w:szCs w:val="23"/>
            <w:lang w:val="ka-GE"/>
          </w:rPr>
          <w:t xml:space="preserve">„ზედამხედველობის სამსახური“ ვალდებულია </w:t>
        </w:r>
      </w:ins>
      <w:ins w:id="106" w:author="Nino Niavadze" w:date="2018-02-16T14:01:00Z">
        <w:r w:rsidR="000617E3" w:rsidRPr="003904D3">
          <w:rPr>
            <w:rFonts w:ascii="Sylfaen" w:hAnsi="Sylfaen"/>
            <w:color w:val="000000" w:themeColor="text1"/>
            <w:sz w:val="23"/>
            <w:szCs w:val="23"/>
            <w:lang w:val="ka-GE"/>
          </w:rPr>
          <w:t>დაზღვეულ პირთა შესახებ ინფორმაციაში</w:t>
        </w:r>
      </w:ins>
      <w:r w:rsidRPr="003904D3">
        <w:rPr>
          <w:rFonts w:ascii="Sylfaen" w:hAnsi="Sylfaen"/>
          <w:color w:val="000000" w:themeColor="text1"/>
          <w:sz w:val="23"/>
          <w:szCs w:val="23"/>
          <w:lang w:val="ka-GE"/>
        </w:rPr>
        <w:t xml:space="preserve"> </w:t>
      </w:r>
      <w:del w:id="107" w:author="Nino Niavadze" w:date="2018-02-16T14:01:00Z">
        <w:r w:rsidRPr="003904D3" w:rsidDel="000617E3">
          <w:rPr>
            <w:rFonts w:ascii="Sylfaen" w:hAnsi="Sylfaen"/>
            <w:color w:val="000000" w:themeColor="text1"/>
            <w:sz w:val="23"/>
            <w:szCs w:val="23"/>
            <w:lang w:val="ka-GE"/>
          </w:rPr>
          <w:delText>ვალდებულია მის მიერ „სააგენტოსთვის“ მიწოდებულ ინფორმაციაში</w:delText>
        </w:r>
      </w:del>
      <w:r w:rsidRPr="003904D3">
        <w:rPr>
          <w:rFonts w:ascii="Sylfaen" w:hAnsi="Sylfaen"/>
          <w:color w:val="000000" w:themeColor="text1"/>
          <w:sz w:val="23"/>
          <w:szCs w:val="23"/>
          <w:lang w:val="ka-GE"/>
        </w:rPr>
        <w:t xml:space="preserve"> აღმოჩენილი შეცდომის/ხარვეზის/უზუსტობის შემთხვევაში,</w:t>
      </w:r>
      <w:ins w:id="108" w:author="Nino Niavadze" w:date="2018-02-16T14:01:00Z">
        <w:r w:rsidR="000617E3" w:rsidRPr="003904D3">
          <w:rPr>
            <w:rFonts w:ascii="Sylfaen" w:hAnsi="Sylfaen"/>
            <w:color w:val="000000" w:themeColor="text1"/>
            <w:sz w:val="23"/>
            <w:szCs w:val="23"/>
            <w:lang w:val="ka-GE"/>
          </w:rPr>
          <w:t xml:space="preserve"> </w:t>
        </w:r>
      </w:ins>
      <w:del w:id="109" w:author="Nino Niavadze" w:date="2018-02-16T14:04:00Z">
        <w:r w:rsidR="009B5B6B" w:rsidRPr="003904D3" w:rsidDel="00E321FF">
          <w:rPr>
            <w:rFonts w:ascii="Sylfaen" w:hAnsi="Sylfaen"/>
            <w:color w:val="000000" w:themeColor="text1"/>
            <w:sz w:val="23"/>
            <w:szCs w:val="23"/>
            <w:lang w:val="ka-GE"/>
          </w:rPr>
          <w:delText xml:space="preserve"> </w:delText>
        </w:r>
      </w:del>
      <w:r w:rsidRPr="003904D3">
        <w:rPr>
          <w:rFonts w:ascii="Sylfaen" w:hAnsi="Sylfaen"/>
          <w:color w:val="000000" w:themeColor="text1"/>
          <w:sz w:val="23"/>
          <w:szCs w:val="23"/>
          <w:lang w:val="ka-GE"/>
        </w:rPr>
        <w:t>დაუყოვნებლივ</w:t>
      </w:r>
      <w:ins w:id="110" w:author="Nino Niavadze" w:date="2018-02-16T14:02:00Z">
        <w:r w:rsidR="000617E3" w:rsidRPr="003904D3">
          <w:rPr>
            <w:rFonts w:ascii="Sylfaen" w:hAnsi="Sylfaen"/>
            <w:color w:val="000000" w:themeColor="text1"/>
            <w:sz w:val="23"/>
            <w:szCs w:val="23"/>
            <w:lang w:val="ka-GE"/>
          </w:rPr>
          <w:t xml:space="preserve"> აღმოფხვარ</w:t>
        </w:r>
      </w:ins>
      <w:ins w:id="111" w:author="Nino Niavadze" w:date="2018-02-16T14:03:00Z">
        <w:r w:rsidR="000617E3" w:rsidRPr="003904D3">
          <w:rPr>
            <w:rFonts w:ascii="Sylfaen" w:hAnsi="Sylfaen"/>
            <w:color w:val="000000" w:themeColor="text1"/>
            <w:sz w:val="23"/>
            <w:szCs w:val="23"/>
            <w:lang w:val="ka-GE"/>
          </w:rPr>
          <w:t xml:space="preserve">ას </w:t>
        </w:r>
      </w:ins>
      <w:ins w:id="112" w:author="Nino Niavadze" w:date="2018-02-16T14:04:00Z">
        <w:r w:rsidR="00E321FF" w:rsidRPr="003904D3">
          <w:rPr>
            <w:rFonts w:ascii="Sylfaen" w:hAnsi="Sylfaen"/>
            <w:color w:val="000000" w:themeColor="text1"/>
            <w:sz w:val="23"/>
            <w:szCs w:val="23"/>
            <w:lang w:val="ka-GE"/>
          </w:rPr>
          <w:t>იგი</w:t>
        </w:r>
      </w:ins>
      <w:ins w:id="113" w:author="Nino Niavadze" w:date="2018-02-16T14:05:00Z">
        <w:r w:rsidR="00A21378" w:rsidRPr="003904D3">
          <w:rPr>
            <w:rFonts w:ascii="Sylfaen" w:hAnsi="Sylfaen"/>
            <w:color w:val="000000" w:themeColor="text1"/>
            <w:sz w:val="23"/>
            <w:szCs w:val="23"/>
            <w:lang w:val="ka-GE"/>
          </w:rPr>
          <w:t xml:space="preserve"> და </w:t>
        </w:r>
        <w:commentRangeStart w:id="114"/>
        <w:r w:rsidR="00A21378" w:rsidRPr="003904D3">
          <w:rPr>
            <w:rFonts w:ascii="Sylfaen" w:hAnsi="Sylfaen"/>
            <w:color w:val="000000" w:themeColor="text1"/>
            <w:sz w:val="23"/>
            <w:szCs w:val="23"/>
            <w:lang w:val="ka-GE"/>
          </w:rPr>
          <w:t xml:space="preserve">საჭიროების შემთხვევაში </w:t>
        </w:r>
      </w:ins>
      <w:commentRangeEnd w:id="114"/>
      <w:r w:rsidR="00C673A6">
        <w:rPr>
          <w:rStyle w:val="CommentReference"/>
        </w:rPr>
        <w:commentReference w:id="114"/>
      </w:r>
      <w:ins w:id="115" w:author="Nino Niavadze" w:date="2018-02-16T14:05:00Z">
        <w:r w:rsidR="00A21378" w:rsidRPr="003904D3">
          <w:rPr>
            <w:rFonts w:ascii="Sylfaen" w:hAnsi="Sylfaen"/>
            <w:color w:val="000000" w:themeColor="text1"/>
            <w:sz w:val="23"/>
            <w:szCs w:val="23"/>
            <w:lang w:val="ka-GE"/>
          </w:rPr>
          <w:t>აცნობის „სააგენტოს“</w:t>
        </w:r>
      </w:ins>
      <w:r w:rsidRPr="003904D3">
        <w:rPr>
          <w:rFonts w:ascii="Sylfaen" w:hAnsi="Sylfaen"/>
          <w:color w:val="000000" w:themeColor="text1"/>
          <w:sz w:val="23"/>
          <w:szCs w:val="23"/>
          <w:lang w:val="ka-GE"/>
        </w:rPr>
        <w:t xml:space="preserve"> </w:t>
      </w:r>
      <w:del w:id="116" w:author="Nino Niavadze" w:date="2018-02-16T14:03:00Z">
        <w:r w:rsidRPr="003904D3" w:rsidDel="000617E3">
          <w:rPr>
            <w:rFonts w:ascii="Sylfaen" w:hAnsi="Sylfaen"/>
            <w:color w:val="000000" w:themeColor="text1"/>
            <w:sz w:val="23"/>
            <w:szCs w:val="23"/>
            <w:lang w:val="ka-GE"/>
          </w:rPr>
          <w:delText>აცნობოს „სააგენტოს“ და გაასწოროს იგი.</w:delText>
        </w:r>
      </w:del>
    </w:p>
    <w:p w14:paraId="415F0B64" w14:textId="45550A07" w:rsidR="00BB51E8" w:rsidRPr="0055691A" w:rsidRDefault="00BB51E8" w:rsidP="006B6E00">
      <w:pPr>
        <w:spacing w:after="0" w:line="240" w:lineRule="auto"/>
        <w:ind w:firstLine="540"/>
        <w:jc w:val="both"/>
        <w:rPr>
          <w:rFonts w:ascii="Sylfaen" w:hAnsi="Sylfaen"/>
          <w:sz w:val="23"/>
          <w:szCs w:val="23"/>
          <w:lang w:val="ka-GE"/>
        </w:rPr>
      </w:pPr>
      <w:r w:rsidRPr="0055691A">
        <w:rPr>
          <w:rFonts w:ascii="Sylfaen" w:hAnsi="Sylfaen"/>
          <w:sz w:val="23"/>
          <w:szCs w:val="23"/>
          <w:lang w:val="ka-GE"/>
        </w:rPr>
        <w:t>7.</w:t>
      </w:r>
      <w:r w:rsidR="009B5B6B" w:rsidRPr="0055691A">
        <w:rPr>
          <w:rFonts w:ascii="Sylfaen" w:hAnsi="Sylfaen"/>
          <w:sz w:val="23"/>
          <w:szCs w:val="23"/>
          <w:lang w:val="ka-GE"/>
        </w:rPr>
        <w:t xml:space="preserve"> </w:t>
      </w:r>
      <w:r w:rsidRPr="0055691A">
        <w:rPr>
          <w:rFonts w:ascii="Sylfaen" w:hAnsi="Sylfaen"/>
          <w:sz w:val="23"/>
          <w:szCs w:val="23"/>
          <w:lang w:val="ka-GE"/>
        </w:rPr>
        <w:t>„სამინისტრო“</w:t>
      </w:r>
      <w:r w:rsidR="009B5B6B" w:rsidRPr="0055691A">
        <w:rPr>
          <w:rFonts w:ascii="Sylfaen" w:hAnsi="Sylfaen"/>
          <w:sz w:val="23"/>
          <w:szCs w:val="23"/>
          <w:lang w:val="ka-GE"/>
        </w:rPr>
        <w:t xml:space="preserve"> </w:t>
      </w:r>
      <w:r w:rsidRPr="0055691A">
        <w:rPr>
          <w:rFonts w:ascii="Sylfaen" w:hAnsi="Sylfaen"/>
          <w:sz w:val="23"/>
          <w:szCs w:val="23"/>
          <w:lang w:val="ka-GE"/>
        </w:rPr>
        <w:t>უფლებამოსილია,</w:t>
      </w:r>
      <w:r w:rsidR="009B5B6B" w:rsidRPr="0055691A">
        <w:rPr>
          <w:rFonts w:ascii="Sylfaen" w:hAnsi="Sylfaen"/>
          <w:sz w:val="23"/>
          <w:szCs w:val="23"/>
          <w:lang w:val="ka-GE"/>
        </w:rPr>
        <w:t xml:space="preserve"> </w:t>
      </w:r>
      <w:r w:rsidRPr="0055691A">
        <w:rPr>
          <w:rFonts w:ascii="Sylfaen" w:hAnsi="Sylfaen" w:cs="Sylfaen"/>
          <w:color w:val="000000"/>
          <w:sz w:val="23"/>
          <w:szCs w:val="23"/>
          <w:lang w:val="ka-GE"/>
        </w:rPr>
        <w:t xml:space="preserve">მოითხოვოს </w:t>
      </w:r>
      <w:r w:rsidR="00AD774F" w:rsidRPr="0055691A">
        <w:rPr>
          <w:rFonts w:ascii="Sylfaen" w:hAnsi="Sylfaen" w:cs="Sylfaen"/>
          <w:color w:val="000000"/>
          <w:sz w:val="23"/>
          <w:szCs w:val="23"/>
          <w:lang w:val="ka-GE"/>
        </w:rPr>
        <w:t>„</w:t>
      </w:r>
      <w:r w:rsidRPr="0055691A">
        <w:rPr>
          <w:rFonts w:ascii="Sylfaen" w:hAnsi="Sylfaen" w:cs="Sylfaen"/>
          <w:color w:val="000000"/>
          <w:sz w:val="23"/>
          <w:szCs w:val="23"/>
          <w:lang w:val="ka-GE"/>
        </w:rPr>
        <w:t>მხარეებისაგან</w:t>
      </w:r>
      <w:r w:rsidR="00AD774F" w:rsidRPr="0055691A">
        <w:rPr>
          <w:rFonts w:ascii="Sylfaen" w:hAnsi="Sylfaen" w:cs="Sylfaen"/>
          <w:color w:val="000000"/>
          <w:sz w:val="23"/>
          <w:szCs w:val="23"/>
          <w:lang w:val="ka-GE"/>
        </w:rPr>
        <w:t>“</w:t>
      </w:r>
      <w:r w:rsidRPr="0055691A">
        <w:rPr>
          <w:rFonts w:ascii="Sylfaen" w:hAnsi="Sylfaen" w:cs="Sylfaen"/>
          <w:color w:val="000000"/>
          <w:sz w:val="23"/>
          <w:szCs w:val="23"/>
          <w:lang w:val="ka-GE"/>
        </w:rPr>
        <w:t xml:space="preserve"> წინამდებარე ხელშეკრულებით ნაკისრი ვალდებულებების დაცვა.</w:t>
      </w:r>
      <w:r w:rsidRPr="0055691A">
        <w:rPr>
          <w:rFonts w:ascii="Sylfaen" w:hAnsi="Sylfaen"/>
          <w:sz w:val="23"/>
          <w:szCs w:val="23"/>
          <w:lang w:val="ka-GE"/>
        </w:rPr>
        <w:t xml:space="preserve"> </w:t>
      </w:r>
    </w:p>
    <w:p w14:paraId="7644E0B4" w14:textId="557CFB45" w:rsidR="00BB51E8" w:rsidRPr="0055691A" w:rsidRDefault="00BB51E8" w:rsidP="006B6E00">
      <w:pPr>
        <w:spacing w:after="0" w:line="240" w:lineRule="auto"/>
        <w:ind w:firstLine="540"/>
        <w:jc w:val="both"/>
        <w:rPr>
          <w:rFonts w:ascii="Sylfaen" w:hAnsi="Sylfaen" w:cs="Sylfaen"/>
          <w:color w:val="000000"/>
          <w:sz w:val="23"/>
          <w:szCs w:val="23"/>
          <w:lang w:val="ka-GE"/>
        </w:rPr>
      </w:pPr>
      <w:r w:rsidRPr="0055691A">
        <w:rPr>
          <w:rFonts w:ascii="Sylfaen" w:hAnsi="Sylfaen"/>
          <w:sz w:val="23"/>
          <w:szCs w:val="23"/>
          <w:lang w:val="ka-GE"/>
        </w:rPr>
        <w:t>8.</w:t>
      </w:r>
      <w:r w:rsidR="00DC25B6" w:rsidRPr="0055691A">
        <w:rPr>
          <w:rFonts w:ascii="Sylfaen" w:hAnsi="Sylfaen"/>
          <w:sz w:val="23"/>
          <w:szCs w:val="23"/>
          <w:lang w:val="ka-GE"/>
        </w:rPr>
        <w:t xml:space="preserve"> </w:t>
      </w:r>
      <w:r w:rsidRPr="0055691A">
        <w:rPr>
          <w:rFonts w:ascii="Sylfaen" w:hAnsi="Sylfaen"/>
          <w:sz w:val="23"/>
          <w:szCs w:val="23"/>
          <w:lang w:val="ka-GE"/>
        </w:rPr>
        <w:t>„</w:t>
      </w:r>
      <w:r w:rsidRPr="0055691A">
        <w:rPr>
          <w:rFonts w:ascii="Sylfaen" w:hAnsi="Sylfaen" w:cs="Sylfaen"/>
          <w:color w:val="000000"/>
          <w:sz w:val="23"/>
          <w:szCs w:val="23"/>
          <w:lang w:val="ka-GE"/>
        </w:rPr>
        <w:t>სამინისტრო“ ვალდებულია:</w:t>
      </w:r>
    </w:p>
    <w:p w14:paraId="4B6D5060" w14:textId="1477A739" w:rsidR="00BB51E8" w:rsidRPr="0055691A" w:rsidRDefault="00BB51E8" w:rsidP="006B6E00">
      <w:pPr>
        <w:spacing w:after="0" w:line="240" w:lineRule="auto"/>
        <w:ind w:firstLine="540"/>
        <w:jc w:val="both"/>
        <w:rPr>
          <w:rFonts w:ascii="Sylfaen" w:hAnsi="Sylfaen" w:cs="Sylfaen"/>
          <w:color w:val="000000"/>
          <w:sz w:val="23"/>
          <w:szCs w:val="23"/>
          <w:lang w:val="ka-GE"/>
        </w:rPr>
      </w:pPr>
      <w:r w:rsidRPr="0055691A">
        <w:rPr>
          <w:rFonts w:ascii="Sylfaen" w:hAnsi="Sylfaen" w:cs="Sylfaen"/>
          <w:color w:val="000000"/>
          <w:sz w:val="23"/>
          <w:szCs w:val="23"/>
          <w:lang w:val="ka-GE"/>
        </w:rPr>
        <w:t xml:space="preserve">ა) </w:t>
      </w:r>
      <w:r w:rsidRPr="0055691A">
        <w:rPr>
          <w:rFonts w:ascii="Sylfaen" w:hAnsi="Sylfaen"/>
          <w:sz w:val="23"/>
          <w:szCs w:val="23"/>
          <w:lang w:val="ka-GE"/>
        </w:rPr>
        <w:t xml:space="preserve">უზრუნველყოს ხელშეკრულებით გათვალისწინებული კავშირის უზრუნველსაყოფად საჭირო ღონისძიებები, საკუთარი </w:t>
      </w:r>
      <w:r w:rsidR="009B5B6B" w:rsidRPr="0055691A">
        <w:rPr>
          <w:rFonts w:ascii="Sylfaen" w:hAnsi="Sylfaen"/>
          <w:sz w:val="23"/>
          <w:szCs w:val="23"/>
          <w:lang w:val="ka-GE"/>
        </w:rPr>
        <w:t>„</w:t>
      </w:r>
      <w:r w:rsidRPr="0055691A">
        <w:rPr>
          <w:rFonts w:ascii="Sylfaen" w:hAnsi="Sylfaen"/>
          <w:sz w:val="23"/>
          <w:szCs w:val="23"/>
          <w:lang w:val="ka-GE"/>
        </w:rPr>
        <w:t>ინფრასტრუქტურის</w:t>
      </w:r>
      <w:r w:rsidR="009B5B6B" w:rsidRPr="0055691A">
        <w:rPr>
          <w:rFonts w:ascii="Sylfaen" w:hAnsi="Sylfaen"/>
          <w:sz w:val="23"/>
          <w:szCs w:val="23"/>
          <w:lang w:val="ka-GE"/>
        </w:rPr>
        <w:t>“</w:t>
      </w:r>
      <w:r w:rsidRPr="0055691A">
        <w:rPr>
          <w:rFonts w:ascii="Sylfaen" w:hAnsi="Sylfaen"/>
          <w:sz w:val="23"/>
          <w:szCs w:val="23"/>
          <w:lang w:val="ka-GE"/>
        </w:rPr>
        <w:t xml:space="preserve"> გამართული მუშაობა და შეუფერხებლად გამოყენება;</w:t>
      </w:r>
    </w:p>
    <w:p w14:paraId="3BB15DCC" w14:textId="1A27F985" w:rsidR="00BB51E8" w:rsidRPr="0055691A" w:rsidRDefault="00BB51E8" w:rsidP="006B6E00">
      <w:pPr>
        <w:spacing w:after="0" w:line="240" w:lineRule="auto"/>
        <w:ind w:firstLine="540"/>
        <w:jc w:val="both"/>
        <w:rPr>
          <w:rFonts w:ascii="Sylfaen" w:hAnsi="Sylfaen"/>
          <w:sz w:val="23"/>
          <w:szCs w:val="23"/>
          <w:lang w:val="ka-GE"/>
        </w:rPr>
      </w:pPr>
      <w:r w:rsidRPr="0055691A">
        <w:rPr>
          <w:rFonts w:ascii="Sylfaen" w:hAnsi="Sylfaen" w:cs="Sylfaen"/>
          <w:sz w:val="23"/>
          <w:szCs w:val="23"/>
          <w:lang w:val="ka-GE"/>
        </w:rPr>
        <w:t>ბ) მონაცემთა</w:t>
      </w:r>
      <w:r w:rsidRPr="0055691A">
        <w:rPr>
          <w:rFonts w:ascii="Sylfaen" w:hAnsi="Sylfaen"/>
          <w:sz w:val="23"/>
          <w:szCs w:val="23"/>
          <w:lang w:val="ka-GE"/>
        </w:rPr>
        <w:t xml:space="preserve"> </w:t>
      </w:r>
      <w:r w:rsidRPr="0055691A">
        <w:rPr>
          <w:rFonts w:ascii="Sylfaen" w:hAnsi="Sylfaen" w:cs="Sylfaen"/>
          <w:sz w:val="23"/>
          <w:szCs w:val="23"/>
          <w:lang w:val="ka-GE"/>
        </w:rPr>
        <w:t>წვდომზე</w:t>
      </w:r>
      <w:r w:rsidRPr="0055691A">
        <w:rPr>
          <w:rFonts w:ascii="Sylfaen" w:hAnsi="Sylfaen"/>
          <w:sz w:val="23"/>
          <w:szCs w:val="23"/>
          <w:lang w:val="ka-GE"/>
        </w:rPr>
        <w:t xml:space="preserve"> </w:t>
      </w:r>
      <w:r w:rsidRPr="0055691A">
        <w:rPr>
          <w:rFonts w:ascii="Sylfaen" w:hAnsi="Sylfaen" w:cs="Sylfaen"/>
          <w:sz w:val="23"/>
          <w:szCs w:val="23"/>
          <w:lang w:val="ka-GE"/>
        </w:rPr>
        <w:t>წინასწარ</w:t>
      </w:r>
      <w:r w:rsidRPr="0055691A">
        <w:rPr>
          <w:rFonts w:ascii="Sylfaen" w:hAnsi="Sylfaen"/>
          <w:sz w:val="23"/>
          <w:szCs w:val="23"/>
          <w:lang w:val="ka-GE"/>
        </w:rPr>
        <w:t xml:space="preserve"> </w:t>
      </w:r>
      <w:r w:rsidRPr="0055691A">
        <w:rPr>
          <w:rFonts w:ascii="Sylfaen" w:hAnsi="Sylfaen" w:cs="Sylfaen"/>
          <w:sz w:val="23"/>
          <w:szCs w:val="23"/>
          <w:lang w:val="ka-GE"/>
        </w:rPr>
        <w:t>ცნობილი</w:t>
      </w:r>
      <w:r w:rsidRPr="0055691A">
        <w:rPr>
          <w:rFonts w:ascii="Sylfaen" w:hAnsi="Sylfaen"/>
          <w:sz w:val="23"/>
          <w:szCs w:val="23"/>
          <w:lang w:val="ka-GE"/>
        </w:rPr>
        <w:t xml:space="preserve"> </w:t>
      </w:r>
      <w:r w:rsidRPr="0055691A">
        <w:rPr>
          <w:rFonts w:ascii="Sylfaen" w:hAnsi="Sylfaen" w:cs="Sylfaen"/>
          <w:sz w:val="23"/>
          <w:szCs w:val="23"/>
          <w:lang w:val="ka-GE"/>
        </w:rPr>
        <w:t>შეფერხებების</w:t>
      </w:r>
      <w:r w:rsidRPr="0055691A">
        <w:rPr>
          <w:rFonts w:ascii="Sylfaen" w:hAnsi="Sylfaen"/>
          <w:sz w:val="23"/>
          <w:szCs w:val="23"/>
          <w:lang w:val="ka-GE"/>
        </w:rPr>
        <w:t xml:space="preserve"> </w:t>
      </w:r>
      <w:r w:rsidRPr="0055691A">
        <w:rPr>
          <w:rFonts w:ascii="Sylfaen" w:hAnsi="Sylfaen" w:cs="Sylfaen"/>
          <w:sz w:val="23"/>
          <w:szCs w:val="23"/>
          <w:lang w:val="ka-GE"/>
        </w:rPr>
        <w:t>ან</w:t>
      </w:r>
      <w:r w:rsidRPr="0055691A">
        <w:rPr>
          <w:rFonts w:ascii="Sylfaen" w:hAnsi="Sylfaen"/>
          <w:sz w:val="23"/>
          <w:szCs w:val="23"/>
          <w:lang w:val="ka-GE"/>
        </w:rPr>
        <w:t xml:space="preserve"> </w:t>
      </w:r>
      <w:r w:rsidRPr="0055691A">
        <w:rPr>
          <w:rFonts w:ascii="Sylfaen" w:hAnsi="Sylfaen" w:cs="Sylfaen"/>
          <w:sz w:val="23"/>
          <w:szCs w:val="23"/>
          <w:lang w:val="ka-GE"/>
        </w:rPr>
        <w:t>ტექნიკური</w:t>
      </w:r>
      <w:r w:rsidR="009B5B6B" w:rsidRPr="0055691A">
        <w:rPr>
          <w:rFonts w:ascii="Sylfaen" w:hAnsi="Sylfaen"/>
          <w:sz w:val="23"/>
          <w:szCs w:val="23"/>
          <w:lang w:val="ka-GE"/>
        </w:rPr>
        <w:t xml:space="preserve"> </w:t>
      </w:r>
      <w:r w:rsidRPr="0055691A">
        <w:rPr>
          <w:rFonts w:ascii="Sylfaen" w:hAnsi="Sylfaen" w:cs="Sylfaen"/>
          <w:sz w:val="23"/>
          <w:szCs w:val="23"/>
          <w:lang w:val="ka-GE"/>
        </w:rPr>
        <w:t>ცვლილების</w:t>
      </w:r>
      <w:r w:rsidRPr="0055691A">
        <w:rPr>
          <w:rFonts w:ascii="Sylfaen" w:hAnsi="Sylfaen"/>
          <w:sz w:val="23"/>
          <w:szCs w:val="23"/>
          <w:lang w:val="ka-GE"/>
        </w:rPr>
        <w:t xml:space="preserve"> </w:t>
      </w:r>
      <w:r w:rsidRPr="0055691A">
        <w:rPr>
          <w:rFonts w:ascii="Sylfaen" w:hAnsi="Sylfaen" w:cs="Sylfaen"/>
          <w:sz w:val="23"/>
          <w:szCs w:val="23"/>
          <w:lang w:val="ka-GE"/>
        </w:rPr>
        <w:t>თაობაზე</w:t>
      </w:r>
      <w:r w:rsidRPr="0055691A">
        <w:rPr>
          <w:rFonts w:ascii="Sylfaen" w:hAnsi="Sylfaen"/>
          <w:sz w:val="23"/>
          <w:szCs w:val="23"/>
          <w:lang w:val="ka-GE"/>
        </w:rPr>
        <w:t xml:space="preserve">, </w:t>
      </w:r>
      <w:r w:rsidRPr="0055691A">
        <w:rPr>
          <w:rFonts w:ascii="Sylfaen" w:hAnsi="Sylfaen" w:cs="Sylfaen"/>
          <w:sz w:val="23"/>
          <w:szCs w:val="23"/>
          <w:lang w:val="ka-GE"/>
        </w:rPr>
        <w:t>აცნობოს</w:t>
      </w:r>
      <w:r w:rsidRPr="0055691A">
        <w:rPr>
          <w:rFonts w:ascii="Sylfaen" w:hAnsi="Sylfaen"/>
          <w:sz w:val="23"/>
          <w:szCs w:val="23"/>
          <w:lang w:val="ka-GE"/>
        </w:rPr>
        <w:t xml:space="preserve"> „მხარეებს“, </w:t>
      </w:r>
      <w:r w:rsidRPr="0055691A">
        <w:rPr>
          <w:rFonts w:ascii="Sylfaen" w:hAnsi="Sylfaen" w:cs="Sylfaen"/>
          <w:sz w:val="23"/>
          <w:szCs w:val="23"/>
          <w:lang w:val="ka-GE"/>
        </w:rPr>
        <w:t>არაუგვიანეს</w:t>
      </w:r>
      <w:r w:rsidRPr="0055691A">
        <w:rPr>
          <w:rFonts w:ascii="Sylfaen" w:hAnsi="Sylfaen"/>
          <w:sz w:val="23"/>
          <w:szCs w:val="23"/>
          <w:lang w:val="ka-GE"/>
        </w:rPr>
        <w:t xml:space="preserve"> </w:t>
      </w:r>
      <w:r w:rsidR="009B5B6B" w:rsidRPr="0055691A">
        <w:rPr>
          <w:rFonts w:ascii="Sylfaen" w:hAnsi="Sylfaen"/>
          <w:sz w:val="23"/>
          <w:szCs w:val="23"/>
          <w:lang w:val="ka-GE"/>
        </w:rPr>
        <w:t>2</w:t>
      </w:r>
      <w:r w:rsidRPr="0055691A">
        <w:rPr>
          <w:rFonts w:ascii="Sylfaen" w:hAnsi="Sylfaen"/>
          <w:sz w:val="23"/>
          <w:szCs w:val="23"/>
          <w:lang w:val="ka-GE"/>
        </w:rPr>
        <w:t xml:space="preserve"> (</w:t>
      </w:r>
      <w:r w:rsidR="009B5B6B" w:rsidRPr="0055691A">
        <w:rPr>
          <w:rFonts w:ascii="Sylfaen" w:hAnsi="Sylfaen" w:cs="Sylfaen"/>
          <w:sz w:val="23"/>
          <w:szCs w:val="23"/>
          <w:lang w:val="ka-GE"/>
        </w:rPr>
        <w:t>ორი</w:t>
      </w:r>
      <w:r w:rsidRPr="0055691A">
        <w:rPr>
          <w:rFonts w:ascii="Sylfaen" w:hAnsi="Sylfaen"/>
          <w:sz w:val="23"/>
          <w:szCs w:val="23"/>
          <w:lang w:val="ka-GE"/>
        </w:rPr>
        <w:t xml:space="preserve">) </w:t>
      </w:r>
      <w:r w:rsidRPr="0055691A">
        <w:rPr>
          <w:rFonts w:ascii="Sylfaen" w:hAnsi="Sylfaen" w:cs="Sylfaen"/>
          <w:sz w:val="23"/>
          <w:szCs w:val="23"/>
          <w:lang w:val="ka-GE"/>
        </w:rPr>
        <w:t>სამუშაო</w:t>
      </w:r>
      <w:r w:rsidRPr="0055691A">
        <w:rPr>
          <w:rFonts w:ascii="Sylfaen" w:hAnsi="Sylfaen"/>
          <w:sz w:val="23"/>
          <w:szCs w:val="23"/>
          <w:lang w:val="ka-GE"/>
        </w:rPr>
        <w:t xml:space="preserve"> </w:t>
      </w:r>
      <w:r w:rsidRPr="0055691A">
        <w:rPr>
          <w:rFonts w:ascii="Sylfaen" w:hAnsi="Sylfaen" w:cs="Sylfaen"/>
          <w:sz w:val="23"/>
          <w:szCs w:val="23"/>
          <w:lang w:val="ka-GE"/>
        </w:rPr>
        <w:t>დღით</w:t>
      </w:r>
      <w:r w:rsidRPr="0055691A">
        <w:rPr>
          <w:rFonts w:ascii="Sylfaen" w:hAnsi="Sylfaen"/>
          <w:sz w:val="23"/>
          <w:szCs w:val="23"/>
          <w:lang w:val="ka-GE"/>
        </w:rPr>
        <w:t xml:space="preserve"> </w:t>
      </w:r>
      <w:r w:rsidRPr="0055691A">
        <w:rPr>
          <w:rFonts w:ascii="Sylfaen" w:hAnsi="Sylfaen" w:cs="Sylfaen"/>
          <w:sz w:val="23"/>
          <w:szCs w:val="23"/>
          <w:lang w:val="ka-GE"/>
        </w:rPr>
        <w:t>ადრე</w:t>
      </w:r>
      <w:r w:rsidRPr="0055691A">
        <w:rPr>
          <w:rFonts w:ascii="Sylfaen" w:hAnsi="Sylfaen"/>
          <w:sz w:val="23"/>
          <w:szCs w:val="23"/>
          <w:lang w:val="ka-GE"/>
        </w:rPr>
        <w:t>.</w:t>
      </w:r>
    </w:p>
    <w:p w14:paraId="1E683CAB" w14:textId="0A28D18F" w:rsidR="00BB51E8" w:rsidRPr="0055691A" w:rsidRDefault="00BB51E8" w:rsidP="006B6E00">
      <w:pPr>
        <w:tabs>
          <w:tab w:val="left" w:pos="900"/>
          <w:tab w:val="left" w:pos="1260"/>
        </w:tabs>
        <w:spacing w:after="0" w:line="240" w:lineRule="auto"/>
        <w:ind w:firstLine="540"/>
        <w:jc w:val="both"/>
        <w:rPr>
          <w:rFonts w:ascii="Sylfaen" w:hAnsi="Sylfaen" w:cs="Sylfaen"/>
          <w:color w:val="000000"/>
          <w:sz w:val="23"/>
          <w:szCs w:val="23"/>
          <w:lang w:val="ka-GE"/>
        </w:rPr>
      </w:pPr>
      <w:r w:rsidRPr="0055691A">
        <w:rPr>
          <w:rFonts w:ascii="Sylfaen" w:hAnsi="Sylfaen"/>
          <w:sz w:val="23"/>
          <w:szCs w:val="23"/>
          <w:lang w:val="ka-GE"/>
        </w:rPr>
        <w:t>9.</w:t>
      </w:r>
      <w:r w:rsidR="006B6E00" w:rsidRPr="0055691A">
        <w:rPr>
          <w:rFonts w:ascii="Sylfaen" w:hAnsi="Sylfaen"/>
          <w:sz w:val="23"/>
          <w:szCs w:val="23"/>
          <w:lang w:val="ka-GE"/>
        </w:rPr>
        <w:t xml:space="preserve"> </w:t>
      </w:r>
      <w:r w:rsidRPr="0055691A">
        <w:rPr>
          <w:rFonts w:ascii="Sylfaen" w:hAnsi="Sylfaen"/>
          <w:sz w:val="23"/>
          <w:szCs w:val="23"/>
          <w:lang w:val="ka-GE"/>
        </w:rPr>
        <w:t>„მონაცემთა გაცვლილს სააგენტო“</w:t>
      </w:r>
      <w:r w:rsidR="00AD774F" w:rsidRPr="0055691A">
        <w:rPr>
          <w:rFonts w:ascii="Sylfaen" w:hAnsi="Sylfaen"/>
          <w:sz w:val="23"/>
          <w:szCs w:val="23"/>
          <w:lang w:val="ka-GE"/>
        </w:rPr>
        <w:t xml:space="preserve"> </w:t>
      </w:r>
      <w:r w:rsidRPr="0055691A">
        <w:rPr>
          <w:rFonts w:ascii="Sylfaen" w:hAnsi="Sylfaen"/>
          <w:sz w:val="23"/>
          <w:szCs w:val="23"/>
          <w:lang w:val="ka-GE"/>
        </w:rPr>
        <w:t xml:space="preserve">უფლებამოსილია, </w:t>
      </w:r>
      <w:r w:rsidRPr="0055691A">
        <w:rPr>
          <w:rFonts w:ascii="Sylfaen" w:hAnsi="Sylfaen" w:cs="Sylfaen"/>
          <w:color w:val="000000"/>
          <w:sz w:val="23"/>
          <w:szCs w:val="23"/>
          <w:lang w:val="ka-GE"/>
        </w:rPr>
        <w:t xml:space="preserve">მოითხოვოს </w:t>
      </w:r>
      <w:r w:rsidR="00AD774F" w:rsidRPr="0055691A">
        <w:rPr>
          <w:rFonts w:ascii="Sylfaen" w:hAnsi="Sylfaen" w:cs="Sylfaen"/>
          <w:color w:val="000000"/>
          <w:sz w:val="23"/>
          <w:szCs w:val="23"/>
          <w:lang w:val="ka-GE"/>
        </w:rPr>
        <w:t>„</w:t>
      </w:r>
      <w:r w:rsidRPr="0055691A">
        <w:rPr>
          <w:rFonts w:ascii="Sylfaen" w:hAnsi="Sylfaen" w:cs="Sylfaen"/>
          <w:color w:val="000000"/>
          <w:sz w:val="23"/>
          <w:szCs w:val="23"/>
          <w:lang w:val="ka-GE"/>
        </w:rPr>
        <w:t>მხარეებისაგან</w:t>
      </w:r>
      <w:r w:rsidR="00AD774F" w:rsidRPr="0055691A">
        <w:rPr>
          <w:rFonts w:ascii="Sylfaen" w:hAnsi="Sylfaen" w:cs="Sylfaen"/>
          <w:color w:val="000000"/>
          <w:sz w:val="23"/>
          <w:szCs w:val="23"/>
          <w:lang w:val="ka-GE"/>
        </w:rPr>
        <w:t>“</w:t>
      </w:r>
      <w:r w:rsidRPr="0055691A">
        <w:rPr>
          <w:rFonts w:ascii="Sylfaen" w:hAnsi="Sylfaen" w:cs="Sylfaen"/>
          <w:color w:val="000000"/>
          <w:sz w:val="23"/>
          <w:szCs w:val="23"/>
          <w:lang w:val="ka-GE"/>
        </w:rPr>
        <w:t xml:space="preserve"> წინამდებარე ხელშეკრულებით ნაკისრი ვალდებულებების დაცვა.</w:t>
      </w:r>
    </w:p>
    <w:p w14:paraId="1FEC32A2" w14:textId="2A292786" w:rsidR="00BB51E8" w:rsidRPr="0055691A" w:rsidRDefault="00EA1EF2" w:rsidP="006B6E00">
      <w:pPr>
        <w:tabs>
          <w:tab w:val="left" w:pos="900"/>
          <w:tab w:val="left" w:pos="1260"/>
        </w:tabs>
        <w:spacing w:after="0" w:line="240" w:lineRule="auto"/>
        <w:ind w:firstLine="540"/>
        <w:jc w:val="both"/>
        <w:rPr>
          <w:rFonts w:ascii="Sylfaen" w:hAnsi="Sylfaen"/>
          <w:sz w:val="23"/>
          <w:szCs w:val="23"/>
          <w:lang w:val="ka-GE"/>
        </w:rPr>
      </w:pPr>
      <w:r w:rsidRPr="0055691A">
        <w:rPr>
          <w:rFonts w:ascii="Sylfaen" w:hAnsi="Sylfaen"/>
          <w:sz w:val="23"/>
          <w:szCs w:val="23"/>
          <w:lang w:val="ka-GE"/>
        </w:rPr>
        <w:t>10.</w:t>
      </w:r>
      <w:r w:rsidR="00BB51E8" w:rsidRPr="0055691A">
        <w:rPr>
          <w:rFonts w:ascii="Sylfaen" w:hAnsi="Sylfaen"/>
          <w:sz w:val="23"/>
          <w:szCs w:val="23"/>
          <w:lang w:val="ka-GE"/>
        </w:rPr>
        <w:t xml:space="preserve"> „მონაცემთა გაცვლის სააგენტო“ ვალდებულია:</w:t>
      </w:r>
    </w:p>
    <w:p w14:paraId="435F2168" w14:textId="77777777" w:rsidR="00BB51E8" w:rsidRPr="0055691A" w:rsidRDefault="00BB51E8" w:rsidP="006B6E00">
      <w:pPr>
        <w:tabs>
          <w:tab w:val="left" w:pos="900"/>
          <w:tab w:val="left" w:pos="1260"/>
        </w:tabs>
        <w:spacing w:after="0" w:line="240" w:lineRule="auto"/>
        <w:ind w:firstLine="540"/>
        <w:jc w:val="both"/>
        <w:rPr>
          <w:rFonts w:ascii="Sylfaen" w:hAnsi="Sylfaen"/>
          <w:sz w:val="23"/>
          <w:szCs w:val="23"/>
          <w:lang w:val="ka-GE"/>
        </w:rPr>
      </w:pPr>
      <w:r w:rsidRPr="0055691A">
        <w:rPr>
          <w:rFonts w:ascii="Sylfaen" w:hAnsi="Sylfaen"/>
          <w:sz w:val="23"/>
          <w:szCs w:val="23"/>
          <w:lang w:val="ka-GE"/>
        </w:rPr>
        <w:t>ა) 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14:paraId="3391613B" w14:textId="77777777" w:rsidR="00BB51E8" w:rsidRPr="0055691A" w:rsidRDefault="00BB51E8" w:rsidP="006B6E00">
      <w:pPr>
        <w:tabs>
          <w:tab w:val="left" w:pos="900"/>
          <w:tab w:val="left" w:pos="1260"/>
        </w:tabs>
        <w:spacing w:after="0" w:line="240" w:lineRule="auto"/>
        <w:ind w:firstLine="540"/>
        <w:jc w:val="both"/>
        <w:rPr>
          <w:rFonts w:ascii="Sylfaen" w:hAnsi="Sylfaen"/>
          <w:sz w:val="23"/>
          <w:szCs w:val="23"/>
          <w:lang w:val="ka-GE"/>
        </w:rPr>
      </w:pPr>
      <w:r w:rsidRPr="0055691A">
        <w:rPr>
          <w:rFonts w:ascii="Sylfaen" w:hAnsi="Sylfaen"/>
          <w:sz w:val="23"/>
          <w:szCs w:val="23"/>
          <w:lang w:val="ka-GE"/>
        </w:rPr>
        <w:t>ბ)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გათვალისწინებული შემთხვევებისა), კოპირება/შენახვა, როგორც ხელშეკრულების მოქმედების ვადის განმავლობაში, ისე მისი ვადის გასვლის შემდგომ, წინააღმდეგ შემთხვვაში სრული პასუხისმგებლობა ეკისრება მას;</w:t>
      </w:r>
    </w:p>
    <w:p w14:paraId="6B4BF517" w14:textId="77777777" w:rsidR="00BB51E8" w:rsidRPr="0055691A" w:rsidRDefault="00BB51E8" w:rsidP="006B6E00">
      <w:pPr>
        <w:tabs>
          <w:tab w:val="left" w:pos="900"/>
          <w:tab w:val="left" w:pos="1260"/>
        </w:tabs>
        <w:spacing w:after="0" w:line="240" w:lineRule="auto"/>
        <w:ind w:firstLine="540"/>
        <w:jc w:val="both"/>
        <w:rPr>
          <w:rFonts w:ascii="Sylfaen" w:hAnsi="Sylfaen"/>
          <w:sz w:val="23"/>
          <w:szCs w:val="23"/>
          <w:lang w:val="ka-GE"/>
        </w:rPr>
      </w:pPr>
      <w:r w:rsidRPr="0055691A">
        <w:rPr>
          <w:rFonts w:ascii="Sylfaen" w:hAnsi="Sylfaen"/>
          <w:sz w:val="23"/>
          <w:szCs w:val="23"/>
          <w:lang w:val="ka-GE"/>
        </w:rPr>
        <w:t xml:space="preserve">გ) </w:t>
      </w:r>
      <w:r w:rsidRPr="0055691A">
        <w:rPr>
          <w:rFonts w:ascii="Sylfaen" w:hAnsi="Sylfaen" w:cs="Sylfaen"/>
          <w:sz w:val="23"/>
          <w:szCs w:val="23"/>
          <w:lang w:val="ka-GE"/>
        </w:rPr>
        <w:t>მონაცემთა</w:t>
      </w:r>
      <w:r w:rsidRPr="0055691A">
        <w:rPr>
          <w:rFonts w:ascii="Sylfaen" w:hAnsi="Sylfaen"/>
          <w:sz w:val="23"/>
          <w:szCs w:val="23"/>
          <w:lang w:val="ka-GE"/>
        </w:rPr>
        <w:t xml:space="preserve"> </w:t>
      </w:r>
      <w:r w:rsidRPr="0055691A">
        <w:rPr>
          <w:rFonts w:ascii="Sylfaen" w:hAnsi="Sylfaen" w:cs="Sylfaen"/>
          <w:sz w:val="23"/>
          <w:szCs w:val="23"/>
          <w:lang w:val="ka-GE"/>
        </w:rPr>
        <w:t>წვდომაზე</w:t>
      </w:r>
      <w:r w:rsidRPr="0055691A">
        <w:rPr>
          <w:rFonts w:ascii="Sylfaen" w:hAnsi="Sylfaen"/>
          <w:sz w:val="23"/>
          <w:szCs w:val="23"/>
          <w:lang w:val="ka-GE"/>
        </w:rPr>
        <w:t xml:space="preserve"> </w:t>
      </w:r>
      <w:r w:rsidRPr="0055691A">
        <w:rPr>
          <w:rFonts w:ascii="Sylfaen" w:hAnsi="Sylfaen" w:cs="Sylfaen"/>
          <w:sz w:val="23"/>
          <w:szCs w:val="23"/>
          <w:lang w:val="ka-GE"/>
        </w:rPr>
        <w:t>წინასწარ</w:t>
      </w:r>
      <w:r w:rsidRPr="0055691A">
        <w:rPr>
          <w:rFonts w:ascii="Sylfaen" w:hAnsi="Sylfaen"/>
          <w:sz w:val="23"/>
          <w:szCs w:val="23"/>
          <w:lang w:val="ka-GE"/>
        </w:rPr>
        <w:t xml:space="preserve"> </w:t>
      </w:r>
      <w:r w:rsidRPr="0055691A">
        <w:rPr>
          <w:rFonts w:ascii="Sylfaen" w:hAnsi="Sylfaen" w:cs="Sylfaen"/>
          <w:sz w:val="23"/>
          <w:szCs w:val="23"/>
          <w:lang w:val="ka-GE"/>
        </w:rPr>
        <w:t>ცნობილი</w:t>
      </w:r>
      <w:r w:rsidRPr="0055691A">
        <w:rPr>
          <w:rFonts w:ascii="Sylfaen" w:hAnsi="Sylfaen"/>
          <w:sz w:val="23"/>
          <w:szCs w:val="23"/>
          <w:lang w:val="ka-GE"/>
        </w:rPr>
        <w:t xml:space="preserve"> </w:t>
      </w:r>
      <w:r w:rsidRPr="0055691A">
        <w:rPr>
          <w:rFonts w:ascii="Sylfaen" w:hAnsi="Sylfaen" w:cs="Sylfaen"/>
          <w:sz w:val="23"/>
          <w:szCs w:val="23"/>
          <w:lang w:val="ka-GE"/>
        </w:rPr>
        <w:t>შეფერხებების</w:t>
      </w:r>
      <w:r w:rsidRPr="0055691A">
        <w:rPr>
          <w:rFonts w:ascii="Sylfaen" w:hAnsi="Sylfaen"/>
          <w:sz w:val="23"/>
          <w:szCs w:val="23"/>
          <w:lang w:val="ka-GE"/>
        </w:rPr>
        <w:t xml:space="preserve"> </w:t>
      </w:r>
      <w:r w:rsidRPr="0055691A">
        <w:rPr>
          <w:rFonts w:ascii="Sylfaen" w:hAnsi="Sylfaen" w:cs="Sylfaen"/>
          <w:sz w:val="23"/>
          <w:szCs w:val="23"/>
          <w:lang w:val="ka-GE"/>
        </w:rPr>
        <w:t>ან</w:t>
      </w:r>
      <w:r w:rsidRPr="0055691A">
        <w:rPr>
          <w:rFonts w:ascii="Sylfaen" w:hAnsi="Sylfaen"/>
          <w:sz w:val="23"/>
          <w:szCs w:val="23"/>
          <w:lang w:val="ka-GE"/>
        </w:rPr>
        <w:t xml:space="preserve"> </w:t>
      </w:r>
      <w:r w:rsidRPr="0055691A">
        <w:rPr>
          <w:rFonts w:ascii="Sylfaen" w:hAnsi="Sylfaen" w:cs="Sylfaen"/>
          <w:sz w:val="23"/>
          <w:szCs w:val="23"/>
          <w:lang w:val="ka-GE"/>
        </w:rPr>
        <w:t>ტექნიკური</w:t>
      </w:r>
      <w:r w:rsidRPr="0055691A">
        <w:rPr>
          <w:rFonts w:ascii="Sylfaen" w:hAnsi="Sylfaen"/>
          <w:sz w:val="23"/>
          <w:szCs w:val="23"/>
          <w:lang w:val="ka-GE"/>
        </w:rPr>
        <w:t xml:space="preserve"> </w:t>
      </w:r>
      <w:r w:rsidRPr="0055691A">
        <w:rPr>
          <w:rFonts w:ascii="Sylfaen" w:hAnsi="Sylfaen" w:cs="Sylfaen"/>
          <w:sz w:val="23"/>
          <w:szCs w:val="23"/>
          <w:lang w:val="ka-GE"/>
        </w:rPr>
        <w:t>ცვლილების</w:t>
      </w:r>
      <w:r w:rsidRPr="0055691A">
        <w:rPr>
          <w:rFonts w:ascii="Sylfaen" w:hAnsi="Sylfaen"/>
          <w:sz w:val="23"/>
          <w:szCs w:val="23"/>
          <w:lang w:val="ka-GE"/>
        </w:rPr>
        <w:t xml:space="preserve"> </w:t>
      </w:r>
      <w:r w:rsidRPr="0055691A">
        <w:rPr>
          <w:rFonts w:ascii="Sylfaen" w:hAnsi="Sylfaen" w:cs="Sylfaen"/>
          <w:sz w:val="23"/>
          <w:szCs w:val="23"/>
          <w:lang w:val="ka-GE"/>
        </w:rPr>
        <w:t>თაობაზე</w:t>
      </w:r>
      <w:r w:rsidRPr="0055691A">
        <w:rPr>
          <w:rFonts w:ascii="Sylfaen" w:hAnsi="Sylfaen"/>
          <w:sz w:val="23"/>
          <w:szCs w:val="23"/>
          <w:lang w:val="ka-GE"/>
        </w:rPr>
        <w:t xml:space="preserve">, </w:t>
      </w:r>
      <w:r w:rsidRPr="0055691A">
        <w:rPr>
          <w:rFonts w:ascii="Sylfaen" w:hAnsi="Sylfaen" w:cs="Sylfaen"/>
          <w:sz w:val="23"/>
          <w:szCs w:val="23"/>
          <w:lang w:val="ka-GE"/>
        </w:rPr>
        <w:t>აცნობოს</w:t>
      </w:r>
      <w:r w:rsidRPr="0055691A">
        <w:rPr>
          <w:rFonts w:ascii="Sylfaen" w:hAnsi="Sylfaen"/>
          <w:sz w:val="23"/>
          <w:szCs w:val="23"/>
          <w:lang w:val="ka-GE"/>
        </w:rPr>
        <w:t xml:space="preserve"> „მხარეებს“, </w:t>
      </w:r>
      <w:r w:rsidRPr="0055691A">
        <w:rPr>
          <w:rFonts w:ascii="Sylfaen" w:hAnsi="Sylfaen" w:cs="Sylfaen"/>
          <w:sz w:val="23"/>
          <w:szCs w:val="23"/>
          <w:lang w:val="ka-GE"/>
        </w:rPr>
        <w:t>არაუგვიანეს</w:t>
      </w:r>
      <w:r w:rsidRPr="0055691A">
        <w:rPr>
          <w:rFonts w:ascii="Sylfaen" w:hAnsi="Sylfaen"/>
          <w:sz w:val="23"/>
          <w:szCs w:val="23"/>
          <w:lang w:val="ka-GE"/>
        </w:rPr>
        <w:t xml:space="preserve"> 2 (</w:t>
      </w:r>
      <w:r w:rsidRPr="0055691A">
        <w:rPr>
          <w:rFonts w:ascii="Sylfaen" w:hAnsi="Sylfaen" w:cs="Sylfaen"/>
          <w:sz w:val="23"/>
          <w:szCs w:val="23"/>
          <w:lang w:val="ka-GE"/>
        </w:rPr>
        <w:t>ორი</w:t>
      </w:r>
      <w:r w:rsidRPr="0055691A">
        <w:rPr>
          <w:rFonts w:ascii="Sylfaen" w:hAnsi="Sylfaen"/>
          <w:sz w:val="23"/>
          <w:szCs w:val="23"/>
          <w:lang w:val="ka-GE"/>
        </w:rPr>
        <w:t xml:space="preserve">) </w:t>
      </w:r>
      <w:r w:rsidRPr="0055691A">
        <w:rPr>
          <w:rFonts w:ascii="Sylfaen" w:hAnsi="Sylfaen" w:cs="Sylfaen"/>
          <w:sz w:val="23"/>
          <w:szCs w:val="23"/>
          <w:lang w:val="ka-GE"/>
        </w:rPr>
        <w:t>სამუშაო</w:t>
      </w:r>
      <w:r w:rsidRPr="0055691A">
        <w:rPr>
          <w:rFonts w:ascii="Sylfaen" w:hAnsi="Sylfaen"/>
          <w:sz w:val="23"/>
          <w:szCs w:val="23"/>
          <w:lang w:val="ka-GE"/>
        </w:rPr>
        <w:t xml:space="preserve"> </w:t>
      </w:r>
      <w:r w:rsidRPr="0055691A">
        <w:rPr>
          <w:rFonts w:ascii="Sylfaen" w:hAnsi="Sylfaen" w:cs="Sylfaen"/>
          <w:sz w:val="23"/>
          <w:szCs w:val="23"/>
          <w:lang w:val="ka-GE"/>
        </w:rPr>
        <w:t>დღით</w:t>
      </w:r>
      <w:r w:rsidRPr="0055691A">
        <w:rPr>
          <w:rFonts w:ascii="Sylfaen" w:hAnsi="Sylfaen"/>
          <w:sz w:val="23"/>
          <w:szCs w:val="23"/>
          <w:lang w:val="ka-GE"/>
        </w:rPr>
        <w:t xml:space="preserve"> </w:t>
      </w:r>
      <w:r w:rsidRPr="0055691A">
        <w:rPr>
          <w:rFonts w:ascii="Sylfaen" w:hAnsi="Sylfaen" w:cs="Sylfaen"/>
          <w:sz w:val="23"/>
          <w:szCs w:val="23"/>
          <w:lang w:val="ka-GE"/>
        </w:rPr>
        <w:t>ადრე</w:t>
      </w:r>
      <w:r w:rsidRPr="0055691A">
        <w:rPr>
          <w:rFonts w:ascii="Sylfaen" w:hAnsi="Sylfaen"/>
          <w:sz w:val="23"/>
          <w:szCs w:val="23"/>
          <w:lang w:val="ka-GE"/>
        </w:rPr>
        <w:t>.</w:t>
      </w:r>
    </w:p>
    <w:p w14:paraId="5C065955" w14:textId="77777777" w:rsidR="00BB51E8" w:rsidRPr="0055691A" w:rsidRDefault="00BB51E8" w:rsidP="006B6E00">
      <w:pPr>
        <w:tabs>
          <w:tab w:val="left" w:pos="900"/>
          <w:tab w:val="left" w:pos="1260"/>
        </w:tabs>
        <w:spacing w:after="0" w:line="240" w:lineRule="auto"/>
        <w:ind w:firstLine="540"/>
        <w:jc w:val="both"/>
        <w:rPr>
          <w:rFonts w:ascii="Sylfaen" w:hAnsi="Sylfaen"/>
          <w:sz w:val="23"/>
          <w:szCs w:val="23"/>
          <w:lang w:val="ka-GE"/>
        </w:rPr>
      </w:pPr>
    </w:p>
    <w:p w14:paraId="18A4F54B" w14:textId="67ADFA5E" w:rsidR="00BB51E8" w:rsidRPr="0055691A" w:rsidRDefault="00BB51E8" w:rsidP="006B6E00">
      <w:pPr>
        <w:spacing w:after="0" w:line="240" w:lineRule="auto"/>
        <w:ind w:firstLine="540"/>
        <w:jc w:val="both"/>
        <w:rPr>
          <w:rFonts w:ascii="Sylfaen" w:hAnsi="Sylfaen" w:cs="Sylfaen"/>
          <w:sz w:val="23"/>
          <w:szCs w:val="23"/>
          <w:lang w:val="ka-GE"/>
        </w:rPr>
      </w:pPr>
      <w:r w:rsidRPr="0055691A">
        <w:rPr>
          <w:rFonts w:ascii="Sylfaen" w:hAnsi="Sylfaen" w:cs="Sylfaen"/>
          <w:b/>
          <w:sz w:val="23"/>
          <w:szCs w:val="23"/>
          <w:lang w:val="ka-GE"/>
        </w:rPr>
        <w:t>მუხლი</w:t>
      </w:r>
      <w:r w:rsidRPr="0055691A">
        <w:rPr>
          <w:rFonts w:ascii="Sylfaen" w:hAnsi="Sylfaen"/>
          <w:b/>
          <w:sz w:val="23"/>
          <w:szCs w:val="23"/>
          <w:lang w:val="ka-GE"/>
        </w:rPr>
        <w:t xml:space="preserve"> </w:t>
      </w:r>
      <w:r w:rsidR="00F24EBE" w:rsidRPr="0055691A">
        <w:rPr>
          <w:rFonts w:ascii="Sylfaen" w:hAnsi="Sylfaen"/>
          <w:b/>
          <w:sz w:val="23"/>
          <w:szCs w:val="23"/>
          <w:lang w:val="ka-GE"/>
        </w:rPr>
        <w:t>7</w:t>
      </w:r>
      <w:r w:rsidRPr="0055691A">
        <w:rPr>
          <w:rFonts w:ascii="Sylfaen" w:hAnsi="Sylfaen"/>
          <w:b/>
          <w:sz w:val="23"/>
          <w:szCs w:val="23"/>
          <w:lang w:val="ka-GE"/>
        </w:rPr>
        <w:t xml:space="preserve">. </w:t>
      </w:r>
      <w:r w:rsidRPr="0055691A">
        <w:rPr>
          <w:rFonts w:ascii="Sylfaen" w:hAnsi="Sylfaen" w:cs="Sylfaen"/>
          <w:b/>
          <w:sz w:val="23"/>
          <w:szCs w:val="23"/>
          <w:lang w:val="ka-GE"/>
        </w:rPr>
        <w:t>მხარეთა</w:t>
      </w:r>
      <w:r w:rsidRPr="0055691A">
        <w:rPr>
          <w:rFonts w:ascii="Sylfaen" w:hAnsi="Sylfaen"/>
          <w:b/>
          <w:sz w:val="23"/>
          <w:szCs w:val="23"/>
          <w:lang w:val="ka-GE"/>
        </w:rPr>
        <w:t xml:space="preserve"> </w:t>
      </w:r>
      <w:r w:rsidRPr="0055691A">
        <w:rPr>
          <w:rFonts w:ascii="Sylfaen" w:hAnsi="Sylfaen" w:cs="Sylfaen"/>
          <w:b/>
          <w:sz w:val="23"/>
          <w:szCs w:val="23"/>
          <w:lang w:val="ka-GE"/>
        </w:rPr>
        <w:t>პასუხისმგებლობა</w:t>
      </w:r>
      <w:r w:rsidRPr="0055691A">
        <w:rPr>
          <w:rFonts w:ascii="Sylfaen" w:hAnsi="Sylfaen"/>
          <w:b/>
          <w:sz w:val="23"/>
          <w:szCs w:val="23"/>
          <w:lang w:val="ka-GE"/>
        </w:rPr>
        <w:t xml:space="preserve"> </w:t>
      </w:r>
      <w:r w:rsidRPr="0055691A">
        <w:rPr>
          <w:rFonts w:ascii="Sylfaen" w:hAnsi="Sylfaen" w:cs="Sylfaen"/>
          <w:b/>
          <w:sz w:val="23"/>
          <w:szCs w:val="23"/>
          <w:lang w:val="ka-GE"/>
        </w:rPr>
        <w:t>და</w:t>
      </w:r>
      <w:r w:rsidRPr="0055691A">
        <w:rPr>
          <w:rFonts w:ascii="Sylfaen" w:hAnsi="Sylfaen"/>
          <w:b/>
          <w:sz w:val="23"/>
          <w:szCs w:val="23"/>
          <w:lang w:val="ka-GE"/>
        </w:rPr>
        <w:t xml:space="preserve"> </w:t>
      </w:r>
      <w:r w:rsidRPr="0055691A">
        <w:rPr>
          <w:rFonts w:ascii="Sylfaen" w:hAnsi="Sylfaen" w:cs="Sylfaen"/>
          <w:b/>
          <w:sz w:val="23"/>
          <w:szCs w:val="23"/>
          <w:lang w:val="ka-GE"/>
        </w:rPr>
        <w:t>დავის</w:t>
      </w:r>
      <w:r w:rsidRPr="0055691A">
        <w:rPr>
          <w:rFonts w:ascii="Sylfaen" w:hAnsi="Sylfaen"/>
          <w:b/>
          <w:sz w:val="23"/>
          <w:szCs w:val="23"/>
          <w:lang w:val="ka-GE"/>
        </w:rPr>
        <w:t xml:space="preserve"> </w:t>
      </w:r>
      <w:r w:rsidRPr="0055691A">
        <w:rPr>
          <w:rFonts w:ascii="Sylfaen" w:hAnsi="Sylfaen" w:cs="Sylfaen"/>
          <w:b/>
          <w:sz w:val="23"/>
          <w:szCs w:val="23"/>
          <w:lang w:val="ka-GE"/>
        </w:rPr>
        <w:t>გადაწყვეტის</w:t>
      </w:r>
      <w:r w:rsidRPr="0055691A">
        <w:rPr>
          <w:rFonts w:ascii="Sylfaen" w:hAnsi="Sylfaen"/>
          <w:b/>
          <w:sz w:val="23"/>
          <w:szCs w:val="23"/>
          <w:lang w:val="ka-GE"/>
        </w:rPr>
        <w:t xml:space="preserve"> </w:t>
      </w:r>
      <w:r w:rsidRPr="0055691A">
        <w:rPr>
          <w:rFonts w:ascii="Sylfaen" w:hAnsi="Sylfaen" w:cs="Sylfaen"/>
          <w:b/>
          <w:sz w:val="23"/>
          <w:szCs w:val="23"/>
          <w:lang w:val="ka-GE"/>
        </w:rPr>
        <w:t>წესი</w:t>
      </w:r>
    </w:p>
    <w:p w14:paraId="0B62F852" w14:textId="78330E98" w:rsidR="00BB51E8" w:rsidRPr="0055691A" w:rsidRDefault="00BB51E8" w:rsidP="006B6E00">
      <w:pPr>
        <w:spacing w:after="0" w:line="240" w:lineRule="auto"/>
        <w:ind w:firstLine="540"/>
        <w:jc w:val="both"/>
        <w:rPr>
          <w:rFonts w:ascii="Sylfaen" w:hAnsi="Sylfaen" w:cs="Sylfaen"/>
          <w:sz w:val="23"/>
          <w:szCs w:val="23"/>
          <w:lang w:val="ka-GE"/>
        </w:rPr>
      </w:pPr>
      <w:r w:rsidRPr="0055691A">
        <w:rPr>
          <w:rFonts w:ascii="Sylfaen" w:hAnsi="Sylfaen" w:cs="Sylfaen"/>
          <w:sz w:val="23"/>
          <w:szCs w:val="23"/>
          <w:lang w:val="ka-GE"/>
        </w:rPr>
        <w:t>1. მხარეთა შორის სადავო საკითხები წყდება მოლაპარაკების გზით, შეთანხმების მიუღწევლობის შემთხვევაში, დავას განიხილავს სასამართლო, საქართველოს კანონმდებლობით დადგენილი წესით</w:t>
      </w:r>
      <w:r w:rsidR="00AD774F" w:rsidRPr="0055691A">
        <w:rPr>
          <w:rFonts w:ascii="Sylfaen" w:hAnsi="Sylfaen" w:cs="Sylfaen"/>
          <w:sz w:val="23"/>
          <w:szCs w:val="23"/>
          <w:lang w:val="ka-GE"/>
        </w:rPr>
        <w:t>.</w:t>
      </w:r>
    </w:p>
    <w:p w14:paraId="6EDD0C7F" w14:textId="265346D8" w:rsidR="00BB51E8" w:rsidRPr="0055691A" w:rsidRDefault="00BB51E8" w:rsidP="006B6E00">
      <w:pPr>
        <w:spacing w:after="0" w:line="240" w:lineRule="auto"/>
        <w:ind w:firstLine="540"/>
        <w:jc w:val="both"/>
        <w:rPr>
          <w:rFonts w:ascii="Sylfaen" w:hAnsi="Sylfaen" w:cs="Sylfaen"/>
          <w:sz w:val="23"/>
          <w:szCs w:val="23"/>
          <w:lang w:val="ka-GE"/>
        </w:rPr>
      </w:pPr>
      <w:r w:rsidRPr="0055691A">
        <w:rPr>
          <w:rFonts w:ascii="Sylfaen" w:hAnsi="Sylfaen" w:cs="Sylfaen"/>
          <w:sz w:val="23"/>
          <w:szCs w:val="23"/>
          <w:lang w:val="ka-GE"/>
        </w:rPr>
        <w:t>2. ამ ხელშეკრულებით ნაკისრი ვალდებულებების შეუსრულებლობისთვის მხარეები პასუხს აგებენ საქართველოს კანონმდებლობის</w:t>
      </w:r>
      <w:r w:rsidR="00650EFD" w:rsidRPr="0055691A">
        <w:rPr>
          <w:rFonts w:ascii="Sylfaen" w:hAnsi="Sylfaen" w:cs="Sylfaen"/>
          <w:sz w:val="23"/>
          <w:szCs w:val="23"/>
          <w:lang w:val="ka-GE"/>
        </w:rPr>
        <w:t xml:space="preserve"> და წიანმდებარე ხელშეკრულებით დადგენილი პირობების</w:t>
      </w:r>
      <w:r w:rsidRPr="0055691A">
        <w:rPr>
          <w:rFonts w:ascii="Sylfaen" w:hAnsi="Sylfaen" w:cs="Sylfaen"/>
          <w:sz w:val="23"/>
          <w:szCs w:val="23"/>
          <w:lang w:val="ka-GE"/>
        </w:rPr>
        <w:t xml:space="preserve"> შესაბამისად</w:t>
      </w:r>
      <w:r w:rsidR="00AD774F" w:rsidRPr="0055691A">
        <w:rPr>
          <w:rFonts w:ascii="Sylfaen" w:hAnsi="Sylfaen" w:cs="Sylfaen"/>
          <w:sz w:val="23"/>
          <w:szCs w:val="23"/>
          <w:lang w:val="ka-GE"/>
        </w:rPr>
        <w:t>.</w:t>
      </w:r>
    </w:p>
    <w:p w14:paraId="362A3B35" w14:textId="4358B175" w:rsidR="00650EFD" w:rsidRPr="0055691A" w:rsidRDefault="00BB51E8" w:rsidP="00650EFD">
      <w:pPr>
        <w:spacing w:after="0" w:line="240" w:lineRule="auto"/>
        <w:ind w:firstLine="540"/>
        <w:jc w:val="both"/>
        <w:rPr>
          <w:rFonts w:ascii="Sylfaen" w:hAnsi="Sylfaen"/>
          <w:b/>
          <w:sz w:val="23"/>
          <w:szCs w:val="23"/>
          <w:lang w:val="ka-GE"/>
        </w:rPr>
      </w:pPr>
      <w:r w:rsidRPr="0055691A">
        <w:rPr>
          <w:rFonts w:ascii="Sylfaen" w:hAnsi="Sylfaen" w:cs="Sylfaen"/>
          <w:sz w:val="23"/>
          <w:szCs w:val="23"/>
          <w:lang w:val="ka-GE"/>
        </w:rPr>
        <w:t xml:space="preserve">3. </w:t>
      </w:r>
      <w:r w:rsidR="00650EFD" w:rsidRPr="0055691A">
        <w:rPr>
          <w:rFonts w:ascii="Sylfaen" w:hAnsi="Sylfaen"/>
          <w:sz w:val="23"/>
          <w:szCs w:val="23"/>
          <w:lang w:val="ka-GE"/>
        </w:rPr>
        <w:t>„სადაზღვევო კომპანია“ აცნობიერებს მისთვის გადასაცემი ინფორმაციის სამართლებრივ სტატუსს, პერსონალური მონაცემების დაცვის მნიშვნელობას, მისი დაცვისათვის საქართველოს კანონმდებლობით დადგენილ მოთხოვნებს და პასუხისმგებლობას იმასთან დაკავშირებით, რომ მის</w:t>
      </w:r>
      <w:r w:rsidR="00525711" w:rsidRPr="0055691A">
        <w:rPr>
          <w:rFonts w:ascii="Sylfaen" w:hAnsi="Sylfaen"/>
          <w:sz w:val="23"/>
          <w:szCs w:val="23"/>
          <w:lang w:val="ka-GE"/>
        </w:rPr>
        <w:t xml:space="preserve"> </w:t>
      </w:r>
      <w:r w:rsidR="00650EFD" w:rsidRPr="0055691A">
        <w:rPr>
          <w:rFonts w:ascii="Sylfaen" w:hAnsi="Sylfaen"/>
          <w:sz w:val="23"/>
          <w:szCs w:val="23"/>
          <w:lang w:val="ka-GE"/>
        </w:rPr>
        <w:t xml:space="preserve">მიერ, </w:t>
      </w:r>
      <w:r w:rsidR="00525711" w:rsidRPr="0055691A">
        <w:rPr>
          <w:rFonts w:ascii="Sylfaen" w:hAnsi="Sylfaen"/>
          <w:sz w:val="23"/>
          <w:szCs w:val="23"/>
          <w:lang w:val="ka-GE"/>
        </w:rPr>
        <w:t>მე-4</w:t>
      </w:r>
      <w:r w:rsidR="00650EFD" w:rsidRPr="0055691A">
        <w:rPr>
          <w:rFonts w:ascii="Sylfaen" w:hAnsi="Sylfaen"/>
          <w:sz w:val="23"/>
          <w:szCs w:val="23"/>
          <w:lang w:val="ka-GE"/>
        </w:rPr>
        <w:t xml:space="preserve"> მუხლის მე-4 პუნქტით გათვალისწინებული ინფორმაცია დამუშავდება მხოლოდ წინამდებარე</w:t>
      </w:r>
      <w:r w:rsidR="00525711" w:rsidRPr="0055691A">
        <w:rPr>
          <w:rFonts w:ascii="Sylfaen" w:hAnsi="Sylfaen"/>
          <w:sz w:val="23"/>
          <w:szCs w:val="23"/>
          <w:lang w:val="ka-GE"/>
        </w:rPr>
        <w:t xml:space="preserve"> </w:t>
      </w:r>
      <w:r w:rsidR="00650EFD" w:rsidRPr="0055691A">
        <w:rPr>
          <w:rFonts w:ascii="Sylfaen" w:hAnsi="Sylfaen"/>
          <w:sz w:val="23"/>
          <w:szCs w:val="23"/>
          <w:lang w:val="ka-GE"/>
        </w:rPr>
        <w:t>ხელშეკრულების მიზნებისათვის</w:t>
      </w:r>
      <w:r w:rsidR="00525711" w:rsidRPr="0055691A">
        <w:rPr>
          <w:rFonts w:ascii="Sylfaen" w:hAnsi="Sylfaen"/>
          <w:sz w:val="23"/>
          <w:szCs w:val="23"/>
          <w:lang w:val="ka-GE"/>
        </w:rPr>
        <w:t>, ხელშეკრულებით გათვალისწინებული პირობების შესაბამისად</w:t>
      </w:r>
      <w:r w:rsidR="00650EFD" w:rsidRPr="0055691A">
        <w:rPr>
          <w:rFonts w:ascii="Sylfaen" w:hAnsi="Sylfaen"/>
          <w:sz w:val="23"/>
          <w:szCs w:val="23"/>
          <w:lang w:val="ka-GE"/>
        </w:rPr>
        <w:t>.</w:t>
      </w:r>
      <w:r w:rsidR="00525711" w:rsidRPr="0055691A">
        <w:rPr>
          <w:rFonts w:ascii="Sylfaen" w:hAnsi="Sylfaen"/>
          <w:sz w:val="23"/>
          <w:szCs w:val="23"/>
          <w:lang w:val="ka-GE"/>
        </w:rPr>
        <w:t xml:space="preserve"> </w:t>
      </w:r>
      <w:commentRangeStart w:id="117"/>
      <w:r w:rsidR="00650EFD" w:rsidRPr="0055691A">
        <w:rPr>
          <w:rFonts w:ascii="Sylfaen" w:hAnsi="Sylfaen"/>
          <w:sz w:val="23"/>
          <w:szCs w:val="23"/>
          <w:lang w:val="ka-GE"/>
        </w:rPr>
        <w:t>პასუხისმგებლობა</w:t>
      </w:r>
      <w:ins w:id="118" w:author="avtandil vasadze" w:date="2018-02-28T13:05:00Z">
        <w:r w:rsidR="008351DB">
          <w:rPr>
            <w:rFonts w:ascii="Sylfaen" w:hAnsi="Sylfaen"/>
            <w:sz w:val="23"/>
            <w:szCs w:val="23"/>
            <w:lang w:val="ka-GE"/>
          </w:rPr>
          <w:t xml:space="preserve"> „მონაცემთა სუბიექტის“ პერსონალური მონაცემების (მათ შორის განსაკუთრებული კატეგორიის მონაცემები) გამოთხოვ</w:t>
        </w:r>
      </w:ins>
      <w:ins w:id="119" w:author="avtandil vasadze" w:date="2018-02-28T13:06:00Z">
        <w:r w:rsidR="008351DB">
          <w:rPr>
            <w:rFonts w:ascii="Sylfaen" w:hAnsi="Sylfaen"/>
            <w:sz w:val="23"/>
            <w:szCs w:val="23"/>
            <w:lang w:val="ka-GE"/>
          </w:rPr>
          <w:t>ის კანონიერებაზე</w:t>
        </w:r>
      </w:ins>
      <w:ins w:id="120" w:author="avtandil vasadze" w:date="2018-02-28T13:05:00Z">
        <w:r w:rsidR="008351DB">
          <w:rPr>
            <w:rFonts w:ascii="Sylfaen" w:hAnsi="Sylfaen"/>
            <w:sz w:val="23"/>
            <w:szCs w:val="23"/>
            <w:lang w:val="ka-GE"/>
          </w:rPr>
          <w:t>,</w:t>
        </w:r>
      </w:ins>
      <w:r w:rsidR="00525711" w:rsidRPr="0055691A">
        <w:rPr>
          <w:rFonts w:ascii="Sylfaen" w:hAnsi="Sylfaen"/>
          <w:sz w:val="23"/>
          <w:szCs w:val="23"/>
          <w:lang w:val="ka-GE"/>
        </w:rPr>
        <w:t xml:space="preserve"> </w:t>
      </w:r>
      <w:r w:rsidR="00650EFD" w:rsidRPr="0055691A">
        <w:rPr>
          <w:rFonts w:ascii="Sylfaen" w:hAnsi="Sylfaen"/>
          <w:sz w:val="23"/>
          <w:szCs w:val="23"/>
          <w:lang w:val="ka-GE"/>
        </w:rPr>
        <w:t>მიღებული ინფორმაციის</w:t>
      </w:r>
      <w:ins w:id="121" w:author="avtandil vasadze" w:date="2018-02-28T13:05:00Z">
        <w:r w:rsidR="008351DB">
          <w:rPr>
            <w:rFonts w:ascii="Sylfaen" w:hAnsi="Sylfaen"/>
            <w:sz w:val="23"/>
            <w:szCs w:val="23"/>
            <w:lang w:val="ka-GE"/>
          </w:rPr>
          <w:t xml:space="preserve"> დამუშავებაზე</w:t>
        </w:r>
      </w:ins>
      <w:ins w:id="122" w:author="avtandil vasadze" w:date="2018-02-28T13:06:00Z">
        <w:r w:rsidR="008351DB">
          <w:rPr>
            <w:rFonts w:ascii="Sylfaen" w:hAnsi="Sylfaen"/>
            <w:sz w:val="23"/>
            <w:szCs w:val="23"/>
            <w:lang w:val="ka-GE"/>
          </w:rPr>
          <w:t xml:space="preserve"> და ამ მონაცემების</w:t>
        </w:r>
      </w:ins>
      <w:r w:rsidR="00650EFD" w:rsidRPr="0055691A">
        <w:rPr>
          <w:rFonts w:ascii="Sylfaen" w:hAnsi="Sylfaen"/>
          <w:sz w:val="23"/>
          <w:szCs w:val="23"/>
          <w:lang w:val="ka-GE"/>
        </w:rPr>
        <w:t xml:space="preserve"> კონფიდენციალობის დაცვაზე </w:t>
      </w:r>
      <w:commentRangeEnd w:id="117"/>
      <w:r w:rsidR="00C673A6">
        <w:rPr>
          <w:rStyle w:val="CommentReference"/>
        </w:rPr>
        <w:commentReference w:id="117"/>
      </w:r>
      <w:r w:rsidR="00650EFD" w:rsidRPr="0055691A">
        <w:rPr>
          <w:rFonts w:ascii="Sylfaen" w:hAnsi="Sylfaen"/>
          <w:sz w:val="23"/>
          <w:szCs w:val="23"/>
          <w:lang w:val="ka-GE"/>
        </w:rPr>
        <w:t>ეკისრება „სადაზღვევო კომპანიას“.</w:t>
      </w:r>
    </w:p>
    <w:p w14:paraId="6A0C254E" w14:textId="1E670A15" w:rsidR="00525711" w:rsidRPr="00E874AF" w:rsidRDefault="00525711" w:rsidP="006B6E00">
      <w:pPr>
        <w:spacing w:after="0" w:line="240" w:lineRule="auto"/>
        <w:ind w:firstLine="540"/>
        <w:jc w:val="both"/>
        <w:rPr>
          <w:rFonts w:ascii="Sylfaen" w:hAnsi="Sylfaen" w:cs="Sylfaen"/>
          <w:color w:val="000000" w:themeColor="text1"/>
          <w:sz w:val="23"/>
          <w:szCs w:val="23"/>
          <w:lang w:val="ka-GE"/>
        </w:rPr>
      </w:pPr>
      <w:r w:rsidRPr="00E874AF">
        <w:rPr>
          <w:rFonts w:ascii="Sylfaen" w:hAnsi="Sylfaen" w:cs="Sylfaen"/>
          <w:color w:val="000000" w:themeColor="text1"/>
          <w:sz w:val="23"/>
          <w:szCs w:val="23"/>
          <w:lang w:val="ka-GE"/>
        </w:rPr>
        <w:t xml:space="preserve">4. </w:t>
      </w:r>
      <w:r w:rsidR="00BB51E8" w:rsidRPr="00E874AF">
        <w:rPr>
          <w:rFonts w:ascii="Sylfaen" w:hAnsi="Sylfaen" w:cs="Sylfaen"/>
          <w:color w:val="000000" w:themeColor="text1"/>
          <w:sz w:val="23"/>
          <w:szCs w:val="23"/>
          <w:lang w:val="ka-GE"/>
        </w:rPr>
        <w:t>ამ</w:t>
      </w:r>
      <w:r w:rsidRPr="00E874AF">
        <w:rPr>
          <w:rFonts w:ascii="Sylfaen" w:hAnsi="Sylfaen" w:cs="Sylfaen"/>
          <w:color w:val="000000" w:themeColor="text1"/>
          <w:sz w:val="23"/>
          <w:szCs w:val="23"/>
          <w:lang w:val="ka-GE"/>
        </w:rPr>
        <w:t xml:space="preserve"> </w:t>
      </w:r>
      <w:r w:rsidR="00BB51E8" w:rsidRPr="00E874AF">
        <w:rPr>
          <w:rFonts w:ascii="Sylfaen" w:hAnsi="Sylfaen" w:cs="Sylfaen"/>
          <w:color w:val="000000" w:themeColor="text1"/>
          <w:sz w:val="23"/>
          <w:szCs w:val="23"/>
          <w:lang w:val="ka-GE"/>
        </w:rPr>
        <w:t xml:space="preserve">ხელშეკრულების </w:t>
      </w:r>
      <w:r w:rsidRPr="00E874AF">
        <w:rPr>
          <w:rFonts w:ascii="Sylfaen" w:hAnsi="Sylfaen" w:cs="Sylfaen"/>
          <w:color w:val="000000" w:themeColor="text1"/>
          <w:sz w:val="23"/>
          <w:szCs w:val="23"/>
          <w:lang w:val="ka-GE"/>
        </w:rPr>
        <w:t>მე-4 მუხლის პირველი პუნქტით გათვალისწინებული ვალდებულების (</w:t>
      </w:r>
      <w:r w:rsidRPr="00E874AF">
        <w:rPr>
          <w:rFonts w:ascii="Sylfaen" w:hAnsi="Sylfaen"/>
          <w:color w:val="000000" w:themeColor="text1"/>
          <w:sz w:val="23"/>
          <w:szCs w:val="23"/>
          <w:lang w:val="ka-GE"/>
        </w:rPr>
        <w:t xml:space="preserve">„მონაცემთა სუბიექტების“ ინფორმირებული წერილობითი თანხმობის არსებობა) შეუსრულებლობის შემთხვევაში </w:t>
      </w:r>
      <w:r w:rsidRPr="00E874AF">
        <w:rPr>
          <w:rFonts w:ascii="Sylfaen" w:hAnsi="Sylfaen" w:cs="Sylfaen"/>
          <w:color w:val="000000" w:themeColor="text1"/>
          <w:sz w:val="23"/>
          <w:szCs w:val="23"/>
          <w:lang w:val="ka-GE"/>
        </w:rPr>
        <w:t>„სადაზღვევოს კომპანიას“ დაეკისრება პირგასამტეხლო თითოეული</w:t>
      </w:r>
      <w:r w:rsidR="00516B75" w:rsidRPr="00E874AF">
        <w:rPr>
          <w:rFonts w:ascii="Sylfaen" w:hAnsi="Sylfaen" w:cs="Sylfaen"/>
          <w:color w:val="000000" w:themeColor="text1"/>
          <w:sz w:val="23"/>
          <w:szCs w:val="23"/>
          <w:lang w:val="ka-GE"/>
        </w:rPr>
        <w:t xml:space="preserve"> </w:t>
      </w:r>
      <w:r w:rsidRPr="00E874AF">
        <w:rPr>
          <w:rFonts w:ascii="Sylfaen" w:hAnsi="Sylfaen" w:cs="Sylfaen"/>
          <w:color w:val="000000" w:themeColor="text1"/>
          <w:sz w:val="23"/>
          <w:szCs w:val="23"/>
          <w:lang w:val="ka-GE"/>
        </w:rPr>
        <w:t>ასეთი დარღვევისათვის</w:t>
      </w:r>
      <w:r w:rsidR="00516B75" w:rsidRPr="00E874AF">
        <w:rPr>
          <w:rFonts w:ascii="Sylfaen" w:hAnsi="Sylfaen" w:cs="Sylfaen"/>
          <w:color w:val="000000" w:themeColor="text1"/>
          <w:sz w:val="23"/>
          <w:szCs w:val="23"/>
          <w:lang w:val="ka-GE"/>
        </w:rPr>
        <w:t xml:space="preserve">  500 (ხუთასი) ლარის ოდენობით.</w:t>
      </w:r>
    </w:p>
    <w:p w14:paraId="31355282" w14:textId="0DAE982C" w:rsidR="00BB51E8" w:rsidRPr="00E874AF" w:rsidRDefault="00516B75" w:rsidP="006B6E00">
      <w:pPr>
        <w:spacing w:after="0" w:line="240" w:lineRule="auto"/>
        <w:ind w:firstLine="540"/>
        <w:jc w:val="both"/>
        <w:rPr>
          <w:rFonts w:ascii="Sylfaen" w:hAnsi="Sylfaen" w:cs="Sylfaen"/>
          <w:color w:val="000000" w:themeColor="text1"/>
          <w:sz w:val="23"/>
          <w:szCs w:val="23"/>
          <w:lang w:val="ka-GE"/>
        </w:rPr>
      </w:pPr>
      <w:r w:rsidRPr="00E874AF">
        <w:rPr>
          <w:rFonts w:ascii="Sylfaen" w:hAnsi="Sylfaen" w:cs="Sylfaen"/>
          <w:color w:val="000000" w:themeColor="text1"/>
          <w:sz w:val="23"/>
          <w:szCs w:val="23"/>
          <w:lang w:val="ka-GE"/>
        </w:rPr>
        <w:t xml:space="preserve">5. ამ ხელშეკრულების </w:t>
      </w:r>
      <w:r w:rsidR="00BB51E8" w:rsidRPr="00E874AF">
        <w:rPr>
          <w:rFonts w:ascii="Sylfaen" w:hAnsi="Sylfaen" w:cs="Sylfaen"/>
          <w:color w:val="000000" w:themeColor="text1"/>
          <w:sz w:val="23"/>
          <w:szCs w:val="23"/>
          <w:lang w:val="ka-GE"/>
        </w:rPr>
        <w:t>მე-</w:t>
      </w:r>
      <w:r w:rsidR="00650EFD" w:rsidRPr="00E874AF">
        <w:rPr>
          <w:rFonts w:ascii="Sylfaen" w:hAnsi="Sylfaen" w:cs="Sylfaen"/>
          <w:color w:val="000000" w:themeColor="text1"/>
          <w:sz w:val="23"/>
          <w:szCs w:val="23"/>
          <w:lang w:val="ka-GE"/>
        </w:rPr>
        <w:t>6</w:t>
      </w:r>
      <w:r w:rsidR="00525711" w:rsidRPr="00E874AF">
        <w:rPr>
          <w:rFonts w:ascii="Sylfaen" w:hAnsi="Sylfaen" w:cs="Sylfaen"/>
          <w:color w:val="000000" w:themeColor="text1"/>
          <w:sz w:val="23"/>
          <w:szCs w:val="23"/>
          <w:lang w:val="ka-GE"/>
        </w:rPr>
        <w:t xml:space="preserve"> </w:t>
      </w:r>
      <w:r w:rsidR="00BB51E8" w:rsidRPr="00E874AF">
        <w:rPr>
          <w:rFonts w:ascii="Sylfaen" w:hAnsi="Sylfaen" w:cs="Sylfaen"/>
          <w:color w:val="000000" w:themeColor="text1"/>
          <w:sz w:val="23"/>
          <w:szCs w:val="23"/>
          <w:lang w:val="ka-GE"/>
        </w:rPr>
        <w:t>მუხლის მე-2 პუნქტის</w:t>
      </w:r>
      <w:r w:rsidRPr="00E874AF">
        <w:rPr>
          <w:rFonts w:ascii="Sylfaen" w:hAnsi="Sylfaen" w:cs="Sylfaen"/>
          <w:color w:val="000000" w:themeColor="text1"/>
          <w:sz w:val="23"/>
          <w:szCs w:val="23"/>
          <w:lang w:val="ka-GE"/>
        </w:rPr>
        <w:t xml:space="preserve"> </w:t>
      </w:r>
      <w:r w:rsidR="00BB51E8" w:rsidRPr="00E874AF">
        <w:rPr>
          <w:rFonts w:ascii="Sylfaen" w:hAnsi="Sylfaen" w:cs="Sylfaen"/>
          <w:color w:val="000000" w:themeColor="text1"/>
          <w:sz w:val="23"/>
          <w:szCs w:val="23"/>
          <w:lang w:val="ka-GE"/>
        </w:rPr>
        <w:t>„ბ“,</w:t>
      </w:r>
      <w:r w:rsidRPr="00E874AF">
        <w:rPr>
          <w:rFonts w:ascii="Sylfaen" w:hAnsi="Sylfaen" w:cs="Sylfaen"/>
          <w:color w:val="000000" w:themeColor="text1"/>
          <w:sz w:val="23"/>
          <w:szCs w:val="23"/>
          <w:lang w:val="ka-GE"/>
        </w:rPr>
        <w:t xml:space="preserve"> </w:t>
      </w:r>
      <w:r w:rsidR="00BB51E8" w:rsidRPr="00E874AF">
        <w:rPr>
          <w:rFonts w:ascii="Sylfaen" w:hAnsi="Sylfaen" w:cs="Sylfaen"/>
          <w:color w:val="000000" w:themeColor="text1"/>
          <w:sz w:val="23"/>
          <w:szCs w:val="23"/>
          <w:lang w:val="ka-GE"/>
        </w:rPr>
        <w:t>„გ“</w:t>
      </w:r>
      <w:r w:rsidRPr="00E874AF">
        <w:rPr>
          <w:rFonts w:ascii="Sylfaen" w:hAnsi="Sylfaen" w:cs="Sylfaen"/>
          <w:color w:val="000000" w:themeColor="text1"/>
          <w:sz w:val="23"/>
          <w:szCs w:val="23"/>
          <w:lang w:val="ka-GE"/>
        </w:rPr>
        <w:t xml:space="preserve"> </w:t>
      </w:r>
      <w:r w:rsidR="00BB51E8" w:rsidRPr="00E874AF">
        <w:rPr>
          <w:rFonts w:ascii="Sylfaen" w:hAnsi="Sylfaen" w:cs="Sylfaen"/>
          <w:color w:val="000000" w:themeColor="text1"/>
          <w:sz w:val="23"/>
          <w:szCs w:val="23"/>
          <w:lang w:val="ka-GE"/>
        </w:rPr>
        <w:t>და</w:t>
      </w:r>
      <w:r w:rsidRPr="00E874AF">
        <w:rPr>
          <w:rFonts w:ascii="Sylfaen" w:hAnsi="Sylfaen" w:cs="Sylfaen"/>
          <w:color w:val="000000" w:themeColor="text1"/>
          <w:sz w:val="23"/>
          <w:szCs w:val="23"/>
          <w:lang w:val="ka-GE"/>
        </w:rPr>
        <w:t xml:space="preserve"> </w:t>
      </w:r>
      <w:r w:rsidR="00BB51E8" w:rsidRPr="00E874AF">
        <w:rPr>
          <w:rFonts w:ascii="Sylfaen" w:hAnsi="Sylfaen" w:cs="Sylfaen"/>
          <w:color w:val="000000" w:themeColor="text1"/>
          <w:sz w:val="23"/>
          <w:szCs w:val="23"/>
          <w:lang w:val="ka-GE"/>
        </w:rPr>
        <w:t>„ე“ ქვეპუნქტებით განსაზღვრული</w:t>
      </w:r>
      <w:r w:rsidRPr="00E874AF">
        <w:rPr>
          <w:rFonts w:ascii="Sylfaen" w:hAnsi="Sylfaen" w:cs="Sylfaen"/>
          <w:color w:val="000000" w:themeColor="text1"/>
          <w:sz w:val="23"/>
          <w:szCs w:val="23"/>
          <w:lang w:val="ka-GE"/>
        </w:rPr>
        <w:t xml:space="preserve"> </w:t>
      </w:r>
      <w:r w:rsidR="00BB51E8" w:rsidRPr="00E874AF">
        <w:rPr>
          <w:rFonts w:ascii="Sylfaen" w:hAnsi="Sylfaen" w:cs="Sylfaen"/>
          <w:color w:val="000000" w:themeColor="text1"/>
          <w:sz w:val="23"/>
          <w:szCs w:val="23"/>
          <w:lang w:val="ka-GE"/>
        </w:rPr>
        <w:t>ვალდებულებების დარღვევის</w:t>
      </w:r>
      <w:r w:rsidRPr="00E874AF">
        <w:rPr>
          <w:rFonts w:ascii="Sylfaen" w:hAnsi="Sylfaen" w:cs="Sylfaen"/>
          <w:color w:val="000000" w:themeColor="text1"/>
          <w:sz w:val="23"/>
          <w:szCs w:val="23"/>
          <w:lang w:val="ka-GE"/>
        </w:rPr>
        <w:t xml:space="preserve"> </w:t>
      </w:r>
      <w:r w:rsidR="00BB51E8" w:rsidRPr="00E874AF">
        <w:rPr>
          <w:rFonts w:ascii="Sylfaen" w:hAnsi="Sylfaen" w:cs="Sylfaen"/>
          <w:color w:val="000000" w:themeColor="text1"/>
          <w:sz w:val="23"/>
          <w:szCs w:val="23"/>
          <w:lang w:val="ka-GE"/>
        </w:rPr>
        <w:t xml:space="preserve">ან/და არაჯეროვანი შესრულებისათვის, </w:t>
      </w:r>
      <w:r w:rsidR="00BB51E8" w:rsidRPr="00E874AF">
        <w:rPr>
          <w:rFonts w:ascii="Sylfaen" w:hAnsi="Sylfaen" w:cs="Sylfaen"/>
          <w:color w:val="000000" w:themeColor="text1"/>
          <w:sz w:val="23"/>
          <w:szCs w:val="23"/>
          <w:lang w:val="ka-GE"/>
        </w:rPr>
        <w:lastRenderedPageBreak/>
        <w:t>„სადაზღვევოს</w:t>
      </w:r>
      <w:r w:rsidRPr="00E874AF">
        <w:rPr>
          <w:rFonts w:ascii="Sylfaen" w:hAnsi="Sylfaen" w:cs="Sylfaen"/>
          <w:color w:val="000000" w:themeColor="text1"/>
          <w:sz w:val="23"/>
          <w:szCs w:val="23"/>
          <w:lang w:val="ka-GE"/>
        </w:rPr>
        <w:t xml:space="preserve"> </w:t>
      </w:r>
      <w:r w:rsidR="00BB51E8" w:rsidRPr="00E874AF">
        <w:rPr>
          <w:rFonts w:ascii="Sylfaen" w:hAnsi="Sylfaen" w:cs="Sylfaen"/>
          <w:color w:val="000000" w:themeColor="text1"/>
          <w:sz w:val="23"/>
          <w:szCs w:val="23"/>
          <w:lang w:val="ka-GE"/>
        </w:rPr>
        <w:t>კომპანიას“</w:t>
      </w:r>
      <w:r w:rsidRPr="00E874AF">
        <w:rPr>
          <w:rFonts w:ascii="Sylfaen" w:hAnsi="Sylfaen" w:cs="Sylfaen"/>
          <w:color w:val="000000" w:themeColor="text1"/>
          <w:sz w:val="23"/>
          <w:szCs w:val="23"/>
          <w:lang w:val="ka-GE"/>
        </w:rPr>
        <w:t xml:space="preserve"> </w:t>
      </w:r>
      <w:r w:rsidR="00BB51E8" w:rsidRPr="00E874AF">
        <w:rPr>
          <w:rFonts w:ascii="Sylfaen" w:hAnsi="Sylfaen" w:cs="Sylfaen"/>
          <w:color w:val="000000" w:themeColor="text1"/>
          <w:sz w:val="23"/>
          <w:szCs w:val="23"/>
          <w:lang w:val="ka-GE"/>
        </w:rPr>
        <w:t>დაეკისრება</w:t>
      </w:r>
      <w:r w:rsidRPr="00E874AF">
        <w:rPr>
          <w:rFonts w:ascii="Sylfaen" w:hAnsi="Sylfaen" w:cs="Sylfaen"/>
          <w:color w:val="000000" w:themeColor="text1"/>
          <w:sz w:val="23"/>
          <w:szCs w:val="23"/>
          <w:lang w:val="ka-GE"/>
        </w:rPr>
        <w:t xml:space="preserve"> </w:t>
      </w:r>
      <w:r w:rsidR="00BB51E8" w:rsidRPr="00E874AF">
        <w:rPr>
          <w:rFonts w:ascii="Sylfaen" w:hAnsi="Sylfaen" w:cs="Sylfaen"/>
          <w:color w:val="000000" w:themeColor="text1"/>
          <w:sz w:val="23"/>
          <w:szCs w:val="23"/>
          <w:lang w:val="ka-GE"/>
        </w:rPr>
        <w:t>პირგასამტეხლო</w:t>
      </w:r>
      <w:r w:rsidRPr="00E874AF">
        <w:rPr>
          <w:rFonts w:ascii="Sylfaen" w:hAnsi="Sylfaen" w:cs="Sylfaen"/>
          <w:color w:val="000000" w:themeColor="text1"/>
          <w:sz w:val="23"/>
          <w:szCs w:val="23"/>
          <w:lang w:val="ka-GE"/>
        </w:rPr>
        <w:t xml:space="preserve"> </w:t>
      </w:r>
      <w:r w:rsidR="00BB51E8" w:rsidRPr="00E874AF">
        <w:rPr>
          <w:rFonts w:ascii="Sylfaen" w:hAnsi="Sylfaen" w:cs="Sylfaen"/>
          <w:color w:val="000000" w:themeColor="text1"/>
          <w:sz w:val="23"/>
          <w:szCs w:val="23"/>
          <w:lang w:val="ka-GE"/>
        </w:rPr>
        <w:t>თითოეული</w:t>
      </w:r>
      <w:r w:rsidR="00AD774F" w:rsidRPr="00E874AF">
        <w:rPr>
          <w:rFonts w:ascii="Sylfaen" w:hAnsi="Sylfaen" w:cs="Sylfaen"/>
          <w:color w:val="000000" w:themeColor="text1"/>
          <w:sz w:val="23"/>
          <w:szCs w:val="23"/>
          <w:lang w:val="ka-GE"/>
        </w:rPr>
        <w:t xml:space="preserve"> </w:t>
      </w:r>
      <w:r w:rsidR="00BB51E8" w:rsidRPr="00E874AF">
        <w:rPr>
          <w:rFonts w:ascii="Sylfaen" w:hAnsi="Sylfaen" w:cs="Sylfaen"/>
          <w:color w:val="000000" w:themeColor="text1"/>
          <w:sz w:val="23"/>
          <w:szCs w:val="23"/>
          <w:lang w:val="ka-GE"/>
        </w:rPr>
        <w:t>ასეთი დარღვევისათვის/არაჯეროვანი შესრულებისათვის 500 (ხუთასი)</w:t>
      </w:r>
      <w:r w:rsidR="00AD774F" w:rsidRPr="00E874AF">
        <w:rPr>
          <w:rFonts w:ascii="Sylfaen" w:hAnsi="Sylfaen" w:cs="Sylfaen"/>
          <w:color w:val="000000" w:themeColor="text1"/>
          <w:sz w:val="23"/>
          <w:szCs w:val="23"/>
          <w:lang w:val="ka-GE"/>
        </w:rPr>
        <w:t xml:space="preserve"> </w:t>
      </w:r>
      <w:r w:rsidR="00BB51E8" w:rsidRPr="00E874AF">
        <w:rPr>
          <w:rFonts w:ascii="Sylfaen" w:hAnsi="Sylfaen" w:cs="Sylfaen"/>
          <w:color w:val="000000" w:themeColor="text1"/>
          <w:sz w:val="23"/>
          <w:szCs w:val="23"/>
          <w:lang w:val="ka-GE"/>
        </w:rPr>
        <w:t>ლარის</w:t>
      </w:r>
      <w:r w:rsidRPr="00E874AF">
        <w:rPr>
          <w:rFonts w:ascii="Sylfaen" w:hAnsi="Sylfaen" w:cs="Sylfaen"/>
          <w:color w:val="000000" w:themeColor="text1"/>
          <w:sz w:val="23"/>
          <w:szCs w:val="23"/>
          <w:lang w:val="ka-GE"/>
        </w:rPr>
        <w:t xml:space="preserve"> </w:t>
      </w:r>
      <w:r w:rsidR="00BB51E8" w:rsidRPr="00E874AF">
        <w:rPr>
          <w:rFonts w:ascii="Sylfaen" w:hAnsi="Sylfaen" w:cs="Sylfaen"/>
          <w:color w:val="000000" w:themeColor="text1"/>
          <w:sz w:val="23"/>
          <w:szCs w:val="23"/>
          <w:lang w:val="ka-GE"/>
        </w:rPr>
        <w:t>ოდენობით,</w:t>
      </w:r>
      <w:r w:rsidR="00AD774F" w:rsidRPr="00E874AF">
        <w:rPr>
          <w:rFonts w:ascii="Sylfaen" w:hAnsi="Sylfaen" w:cs="Sylfaen"/>
          <w:color w:val="000000" w:themeColor="text1"/>
          <w:sz w:val="23"/>
          <w:szCs w:val="23"/>
          <w:lang w:val="ka-GE"/>
        </w:rPr>
        <w:t xml:space="preserve"> </w:t>
      </w:r>
      <w:r w:rsidR="00BB51E8" w:rsidRPr="00E874AF">
        <w:rPr>
          <w:rFonts w:ascii="Sylfaen" w:hAnsi="Sylfaen" w:cs="Sylfaen"/>
          <w:color w:val="000000" w:themeColor="text1"/>
          <w:sz w:val="23"/>
          <w:szCs w:val="23"/>
          <w:lang w:val="ka-GE"/>
        </w:rPr>
        <w:t>რომლის გადახდა</w:t>
      </w:r>
      <w:r w:rsidRPr="00E874AF">
        <w:rPr>
          <w:rFonts w:ascii="Sylfaen" w:hAnsi="Sylfaen" w:cs="Sylfaen"/>
          <w:color w:val="000000" w:themeColor="text1"/>
          <w:sz w:val="23"/>
          <w:szCs w:val="23"/>
          <w:lang w:val="ka-GE"/>
        </w:rPr>
        <w:t xml:space="preserve"> </w:t>
      </w:r>
      <w:r w:rsidR="00BB51E8" w:rsidRPr="00E874AF">
        <w:rPr>
          <w:rFonts w:ascii="Sylfaen" w:hAnsi="Sylfaen" w:cs="Sylfaen"/>
          <w:color w:val="000000" w:themeColor="text1"/>
          <w:sz w:val="23"/>
          <w:szCs w:val="23"/>
          <w:lang w:val="ka-GE"/>
        </w:rPr>
        <w:t>განხორციელდება</w:t>
      </w:r>
      <w:r w:rsidRPr="00E874AF">
        <w:rPr>
          <w:rFonts w:ascii="Sylfaen" w:hAnsi="Sylfaen" w:cs="Sylfaen"/>
          <w:color w:val="000000" w:themeColor="text1"/>
          <w:sz w:val="23"/>
          <w:szCs w:val="23"/>
          <w:lang w:val="ka-GE"/>
        </w:rPr>
        <w:t xml:space="preserve"> </w:t>
      </w:r>
      <w:r w:rsidR="00BB51E8" w:rsidRPr="00E874AF">
        <w:rPr>
          <w:rFonts w:ascii="Sylfaen" w:hAnsi="Sylfaen" w:cs="Sylfaen"/>
          <w:color w:val="000000" w:themeColor="text1"/>
          <w:sz w:val="23"/>
          <w:szCs w:val="23"/>
          <w:lang w:val="ka-GE"/>
        </w:rPr>
        <w:t>„სააგენტოს“</w:t>
      </w:r>
      <w:r w:rsidR="00AD774F" w:rsidRPr="00E874AF">
        <w:rPr>
          <w:rFonts w:ascii="Sylfaen" w:hAnsi="Sylfaen" w:cs="Sylfaen"/>
          <w:color w:val="000000" w:themeColor="text1"/>
          <w:sz w:val="23"/>
          <w:szCs w:val="23"/>
          <w:lang w:val="ka-GE"/>
        </w:rPr>
        <w:t xml:space="preserve"> </w:t>
      </w:r>
      <w:r w:rsidR="00BB51E8" w:rsidRPr="00E874AF">
        <w:rPr>
          <w:rFonts w:ascii="Sylfaen" w:hAnsi="Sylfaen" w:cs="Sylfaen"/>
          <w:color w:val="000000" w:themeColor="text1"/>
          <w:sz w:val="23"/>
          <w:szCs w:val="23"/>
          <w:lang w:val="ka-GE"/>
        </w:rPr>
        <w:t>მიერ</w:t>
      </w:r>
      <w:r w:rsidRPr="00E874AF">
        <w:rPr>
          <w:rFonts w:ascii="Sylfaen" w:hAnsi="Sylfaen" w:cs="Sylfaen"/>
          <w:color w:val="000000" w:themeColor="text1"/>
          <w:sz w:val="23"/>
          <w:szCs w:val="23"/>
          <w:lang w:val="ka-GE"/>
        </w:rPr>
        <w:t xml:space="preserve"> </w:t>
      </w:r>
      <w:r w:rsidR="00BB51E8" w:rsidRPr="00E874AF">
        <w:rPr>
          <w:rFonts w:ascii="Sylfaen" w:hAnsi="Sylfaen" w:cs="Sylfaen"/>
          <w:color w:val="000000" w:themeColor="text1"/>
          <w:sz w:val="23"/>
          <w:szCs w:val="23"/>
          <w:lang w:val="ka-GE"/>
        </w:rPr>
        <w:t>მითითებულ</w:t>
      </w:r>
      <w:r w:rsidRPr="00E874AF">
        <w:rPr>
          <w:rFonts w:ascii="Sylfaen" w:hAnsi="Sylfaen" w:cs="Sylfaen"/>
          <w:color w:val="000000" w:themeColor="text1"/>
          <w:sz w:val="23"/>
          <w:szCs w:val="23"/>
          <w:lang w:val="ka-GE"/>
        </w:rPr>
        <w:t xml:space="preserve"> </w:t>
      </w:r>
      <w:r w:rsidR="00BB51E8" w:rsidRPr="00E874AF">
        <w:rPr>
          <w:rFonts w:ascii="Sylfaen" w:hAnsi="Sylfaen" w:cs="Sylfaen"/>
          <w:color w:val="000000" w:themeColor="text1"/>
          <w:sz w:val="23"/>
          <w:szCs w:val="23"/>
          <w:lang w:val="ka-GE"/>
        </w:rPr>
        <w:t>ანგარიშზე.</w:t>
      </w:r>
      <w:r w:rsidRPr="00E874AF">
        <w:rPr>
          <w:rFonts w:ascii="Sylfaen" w:hAnsi="Sylfaen" w:cs="Sylfaen"/>
          <w:color w:val="000000" w:themeColor="text1"/>
          <w:sz w:val="23"/>
          <w:szCs w:val="23"/>
          <w:lang w:val="ka-GE"/>
        </w:rPr>
        <w:t xml:space="preserve"> </w:t>
      </w:r>
      <w:r w:rsidR="00BB51E8" w:rsidRPr="00E874AF">
        <w:rPr>
          <w:rFonts w:ascii="Sylfaen" w:hAnsi="Sylfaen" w:cs="Sylfaen"/>
          <w:color w:val="000000" w:themeColor="text1"/>
          <w:sz w:val="23"/>
          <w:szCs w:val="23"/>
          <w:lang w:val="ka-GE"/>
        </w:rPr>
        <w:t>აღნიშნული პირგასამტეხლოს</w:t>
      </w:r>
      <w:r w:rsidRPr="00E874AF">
        <w:rPr>
          <w:rFonts w:ascii="Sylfaen" w:hAnsi="Sylfaen" w:cs="Sylfaen"/>
          <w:color w:val="000000" w:themeColor="text1"/>
          <w:sz w:val="23"/>
          <w:szCs w:val="23"/>
          <w:lang w:val="ka-GE"/>
        </w:rPr>
        <w:t xml:space="preserve"> </w:t>
      </w:r>
      <w:r w:rsidR="00BB51E8" w:rsidRPr="00E874AF">
        <w:rPr>
          <w:rFonts w:ascii="Sylfaen" w:hAnsi="Sylfaen" w:cs="Sylfaen"/>
          <w:color w:val="000000" w:themeColor="text1"/>
          <w:sz w:val="23"/>
          <w:szCs w:val="23"/>
          <w:lang w:val="ka-GE"/>
        </w:rPr>
        <w:t>გადახდა</w:t>
      </w:r>
      <w:r w:rsidRPr="00E874AF">
        <w:rPr>
          <w:rFonts w:ascii="Sylfaen" w:hAnsi="Sylfaen" w:cs="Sylfaen"/>
          <w:color w:val="000000" w:themeColor="text1"/>
          <w:sz w:val="23"/>
          <w:szCs w:val="23"/>
          <w:lang w:val="ka-GE"/>
        </w:rPr>
        <w:t xml:space="preserve"> </w:t>
      </w:r>
      <w:r w:rsidR="00BB51E8" w:rsidRPr="00E874AF">
        <w:rPr>
          <w:rFonts w:ascii="Sylfaen" w:hAnsi="Sylfaen" w:cs="Sylfaen"/>
          <w:color w:val="000000" w:themeColor="text1"/>
          <w:sz w:val="23"/>
          <w:szCs w:val="23"/>
          <w:lang w:val="ka-GE"/>
        </w:rPr>
        <w:t>არ</w:t>
      </w:r>
      <w:r w:rsidRPr="00E874AF">
        <w:rPr>
          <w:rFonts w:ascii="Sylfaen" w:hAnsi="Sylfaen" w:cs="Sylfaen"/>
          <w:color w:val="000000" w:themeColor="text1"/>
          <w:sz w:val="23"/>
          <w:szCs w:val="23"/>
          <w:lang w:val="ka-GE"/>
        </w:rPr>
        <w:t xml:space="preserve"> </w:t>
      </w:r>
      <w:r w:rsidR="00BB51E8" w:rsidRPr="00E874AF">
        <w:rPr>
          <w:rFonts w:ascii="Sylfaen" w:hAnsi="Sylfaen" w:cs="Sylfaen"/>
          <w:color w:val="000000" w:themeColor="text1"/>
          <w:sz w:val="23"/>
          <w:szCs w:val="23"/>
          <w:lang w:val="ka-GE"/>
        </w:rPr>
        <w:t>ათავისუფლებს</w:t>
      </w:r>
      <w:r w:rsidRPr="00E874AF">
        <w:rPr>
          <w:rFonts w:ascii="Sylfaen" w:hAnsi="Sylfaen" w:cs="Sylfaen"/>
          <w:color w:val="000000" w:themeColor="text1"/>
          <w:sz w:val="23"/>
          <w:szCs w:val="23"/>
          <w:lang w:val="ka-GE"/>
        </w:rPr>
        <w:t xml:space="preserve"> </w:t>
      </w:r>
      <w:r w:rsidR="00BB51E8" w:rsidRPr="00E874AF">
        <w:rPr>
          <w:rFonts w:ascii="Sylfaen" w:hAnsi="Sylfaen" w:cs="Sylfaen"/>
          <w:color w:val="000000" w:themeColor="text1"/>
          <w:sz w:val="23"/>
          <w:szCs w:val="23"/>
          <w:lang w:val="ka-GE"/>
        </w:rPr>
        <w:t>„</w:t>
      </w:r>
      <w:r w:rsidR="00A27C00" w:rsidRPr="00E874AF">
        <w:rPr>
          <w:rFonts w:ascii="Sylfaen" w:hAnsi="Sylfaen" w:cs="Sylfaen"/>
          <w:color w:val="000000" w:themeColor="text1"/>
          <w:sz w:val="23"/>
          <w:szCs w:val="23"/>
          <w:lang w:val="ka-GE"/>
        </w:rPr>
        <w:t>სადაზღ</w:t>
      </w:r>
      <w:r w:rsidR="00BB51E8" w:rsidRPr="00E874AF">
        <w:rPr>
          <w:rFonts w:ascii="Sylfaen" w:hAnsi="Sylfaen" w:cs="Sylfaen"/>
          <w:color w:val="000000" w:themeColor="text1"/>
          <w:sz w:val="23"/>
          <w:szCs w:val="23"/>
          <w:lang w:val="ka-GE"/>
        </w:rPr>
        <w:t>ვევო</w:t>
      </w:r>
      <w:r w:rsidRPr="00E874AF">
        <w:rPr>
          <w:rFonts w:ascii="Sylfaen" w:hAnsi="Sylfaen" w:cs="Sylfaen"/>
          <w:color w:val="000000" w:themeColor="text1"/>
          <w:sz w:val="23"/>
          <w:szCs w:val="23"/>
          <w:lang w:val="ka-GE"/>
        </w:rPr>
        <w:t xml:space="preserve"> </w:t>
      </w:r>
      <w:r w:rsidR="00BB51E8" w:rsidRPr="00E874AF">
        <w:rPr>
          <w:rFonts w:ascii="Sylfaen" w:hAnsi="Sylfaen" w:cs="Sylfaen"/>
          <w:color w:val="000000" w:themeColor="text1"/>
          <w:sz w:val="23"/>
          <w:szCs w:val="23"/>
          <w:lang w:val="ka-GE"/>
        </w:rPr>
        <w:t>კომპანიას“</w:t>
      </w:r>
      <w:r w:rsidRPr="00E874AF">
        <w:rPr>
          <w:rFonts w:ascii="Sylfaen" w:hAnsi="Sylfaen" w:cs="Sylfaen"/>
          <w:color w:val="000000" w:themeColor="text1"/>
          <w:sz w:val="23"/>
          <w:szCs w:val="23"/>
          <w:lang w:val="ka-GE"/>
        </w:rPr>
        <w:t xml:space="preserve"> </w:t>
      </w:r>
      <w:r w:rsidR="00BB51E8" w:rsidRPr="00E874AF">
        <w:rPr>
          <w:rFonts w:ascii="Sylfaen" w:hAnsi="Sylfaen" w:cs="Sylfaen"/>
          <w:color w:val="000000" w:themeColor="text1"/>
          <w:sz w:val="23"/>
          <w:szCs w:val="23"/>
          <w:lang w:val="ka-GE"/>
        </w:rPr>
        <w:t>საქართველოს კანონმდებლობით</w:t>
      </w:r>
      <w:r w:rsidRPr="00E874AF">
        <w:rPr>
          <w:rFonts w:ascii="Sylfaen" w:hAnsi="Sylfaen" w:cs="Sylfaen"/>
          <w:color w:val="000000" w:themeColor="text1"/>
          <w:sz w:val="23"/>
          <w:szCs w:val="23"/>
          <w:lang w:val="ka-GE"/>
        </w:rPr>
        <w:t xml:space="preserve"> </w:t>
      </w:r>
      <w:r w:rsidR="00BB51E8" w:rsidRPr="00E874AF">
        <w:rPr>
          <w:rFonts w:ascii="Sylfaen" w:hAnsi="Sylfaen" w:cs="Sylfaen"/>
          <w:color w:val="000000" w:themeColor="text1"/>
          <w:sz w:val="23"/>
          <w:szCs w:val="23"/>
          <w:lang w:val="ka-GE"/>
        </w:rPr>
        <w:t>გათვალისწინებული</w:t>
      </w:r>
      <w:r w:rsidRPr="00E874AF">
        <w:rPr>
          <w:rFonts w:ascii="Sylfaen" w:hAnsi="Sylfaen" w:cs="Sylfaen"/>
          <w:color w:val="000000" w:themeColor="text1"/>
          <w:sz w:val="23"/>
          <w:szCs w:val="23"/>
          <w:lang w:val="ka-GE"/>
        </w:rPr>
        <w:t xml:space="preserve"> </w:t>
      </w:r>
      <w:r w:rsidR="00BB51E8" w:rsidRPr="00E874AF">
        <w:rPr>
          <w:rFonts w:ascii="Sylfaen" w:hAnsi="Sylfaen" w:cs="Sylfaen"/>
          <w:color w:val="000000" w:themeColor="text1"/>
          <w:sz w:val="23"/>
          <w:szCs w:val="23"/>
          <w:lang w:val="ka-GE"/>
        </w:rPr>
        <w:t>ზიანის ანაზღაურების ვალდებულებისაგან.</w:t>
      </w:r>
    </w:p>
    <w:p w14:paraId="4371EA8D" w14:textId="02A18BF9" w:rsidR="00525711" w:rsidRPr="00E874AF" w:rsidRDefault="00516B75" w:rsidP="006B6E00">
      <w:pPr>
        <w:spacing w:after="0" w:line="240" w:lineRule="auto"/>
        <w:ind w:firstLine="540"/>
        <w:jc w:val="both"/>
        <w:rPr>
          <w:rFonts w:ascii="Sylfaen" w:hAnsi="Sylfaen" w:cs="Sylfaen"/>
          <w:color w:val="000000" w:themeColor="text1"/>
          <w:sz w:val="23"/>
          <w:szCs w:val="23"/>
          <w:lang w:val="ka-GE"/>
        </w:rPr>
      </w:pPr>
      <w:r w:rsidRPr="00E874AF">
        <w:rPr>
          <w:rFonts w:ascii="Sylfaen" w:hAnsi="Sylfaen" w:cs="Sylfaen"/>
          <w:color w:val="000000" w:themeColor="text1"/>
          <w:sz w:val="23"/>
          <w:szCs w:val="23"/>
          <w:lang w:val="ka-GE"/>
        </w:rPr>
        <w:t xml:space="preserve">6. </w:t>
      </w:r>
      <w:r w:rsidR="00E931A2" w:rsidRPr="00E874AF">
        <w:rPr>
          <w:rFonts w:ascii="Sylfaen" w:hAnsi="Sylfaen" w:cs="Sylfaen"/>
          <w:color w:val="000000" w:themeColor="text1"/>
          <w:sz w:val="23"/>
          <w:szCs w:val="23"/>
          <w:lang w:val="ka-GE"/>
        </w:rPr>
        <w:t>ამ ხელშეკრულების მე-6 მუხლის მე-2 პუნქტის „ვ“ ქვეპუნქტით განსაზღვრული ვალდებულებების დარღვევის ან/და არაჯეროვანი შესრულებისათვის, „სადაზღვევო</w:t>
      </w:r>
      <w:del w:id="123" w:author="avtandil vasadze" w:date="2018-02-28T12:56:00Z">
        <w:r w:rsidR="00E931A2" w:rsidRPr="00E874AF" w:rsidDel="00C673A6">
          <w:rPr>
            <w:rFonts w:ascii="Sylfaen" w:hAnsi="Sylfaen" w:cs="Sylfaen"/>
            <w:color w:val="000000" w:themeColor="text1"/>
            <w:sz w:val="23"/>
            <w:szCs w:val="23"/>
            <w:lang w:val="ka-GE"/>
          </w:rPr>
          <w:delText>ს</w:delText>
        </w:r>
      </w:del>
      <w:r w:rsidR="00E931A2" w:rsidRPr="00E874AF">
        <w:rPr>
          <w:rFonts w:ascii="Sylfaen" w:hAnsi="Sylfaen" w:cs="Sylfaen"/>
          <w:color w:val="000000" w:themeColor="text1"/>
          <w:sz w:val="23"/>
          <w:szCs w:val="23"/>
          <w:lang w:val="ka-GE"/>
        </w:rPr>
        <w:t xml:space="preserve"> კომპანიას“ დაეკისრება პირგასამტეხლო ყოველა ვადაგადაცილებულ სამუშაო დღეზე 500 (ხუთასი) ლარის ოდენობით.</w:t>
      </w:r>
    </w:p>
    <w:p w14:paraId="5448E397" w14:textId="16975F48" w:rsidR="00E931A2" w:rsidRPr="00E874AF" w:rsidRDefault="00EA1EF2" w:rsidP="006B6E00">
      <w:pPr>
        <w:spacing w:after="0" w:line="240" w:lineRule="auto"/>
        <w:ind w:firstLine="540"/>
        <w:jc w:val="both"/>
        <w:rPr>
          <w:rFonts w:ascii="Sylfaen" w:hAnsi="Sylfaen" w:cs="Sylfaen"/>
          <w:color w:val="000000" w:themeColor="text1"/>
          <w:sz w:val="23"/>
          <w:szCs w:val="23"/>
          <w:lang w:val="ka-GE"/>
        </w:rPr>
      </w:pPr>
      <w:r w:rsidRPr="00E874AF">
        <w:rPr>
          <w:rFonts w:ascii="Sylfaen" w:hAnsi="Sylfaen" w:cs="Sylfaen"/>
          <w:color w:val="000000" w:themeColor="text1"/>
          <w:sz w:val="23"/>
          <w:szCs w:val="23"/>
          <w:lang w:val="ka-GE"/>
        </w:rPr>
        <w:t xml:space="preserve">7. </w:t>
      </w:r>
      <w:r w:rsidR="00E931A2" w:rsidRPr="00E874AF">
        <w:rPr>
          <w:rFonts w:ascii="Sylfaen" w:hAnsi="Sylfaen" w:cs="Sylfaen"/>
          <w:color w:val="000000" w:themeColor="text1"/>
          <w:sz w:val="23"/>
          <w:szCs w:val="23"/>
          <w:lang w:val="ka-GE"/>
        </w:rPr>
        <w:t>ამ მუხლის მე-4 და მე-5 პუნქტებით გათვალისწინებულ თითოეულ დარღვევაში იგულისხმება ერთი „მონაცემთა სუბიექტი“.</w:t>
      </w:r>
    </w:p>
    <w:p w14:paraId="2A3EE583" w14:textId="3B372F3B" w:rsidR="00E931A2" w:rsidRPr="00E874AF" w:rsidRDefault="00E931A2" w:rsidP="006B6E00">
      <w:pPr>
        <w:spacing w:after="0" w:line="240" w:lineRule="auto"/>
        <w:ind w:firstLine="540"/>
        <w:jc w:val="both"/>
        <w:rPr>
          <w:rFonts w:ascii="Sylfaen" w:hAnsi="Sylfaen" w:cs="Sylfaen"/>
          <w:color w:val="000000" w:themeColor="text1"/>
          <w:sz w:val="23"/>
          <w:szCs w:val="23"/>
          <w:lang w:val="ka-GE"/>
        </w:rPr>
      </w:pPr>
      <w:r w:rsidRPr="00E874AF">
        <w:rPr>
          <w:rFonts w:ascii="Sylfaen" w:hAnsi="Sylfaen" w:cs="Sylfaen"/>
          <w:color w:val="000000" w:themeColor="text1"/>
          <w:sz w:val="23"/>
          <w:szCs w:val="23"/>
          <w:lang w:val="ka-GE"/>
        </w:rPr>
        <w:t>8. „</w:t>
      </w:r>
      <w:r w:rsidR="003548F3" w:rsidRPr="00E874AF">
        <w:rPr>
          <w:rFonts w:ascii="Sylfaen" w:hAnsi="Sylfaen" w:cs="Sylfaen"/>
          <w:color w:val="000000" w:themeColor="text1"/>
          <w:sz w:val="23"/>
          <w:szCs w:val="23"/>
          <w:lang w:val="ka-GE"/>
        </w:rPr>
        <w:t>სადაზღვევო</w:t>
      </w:r>
      <w:r w:rsidRPr="00E874AF">
        <w:rPr>
          <w:rFonts w:ascii="Sylfaen" w:hAnsi="Sylfaen" w:cs="Sylfaen"/>
          <w:color w:val="000000" w:themeColor="text1"/>
          <w:sz w:val="23"/>
          <w:szCs w:val="23"/>
          <w:lang w:val="ka-GE"/>
        </w:rPr>
        <w:t xml:space="preserve"> კომპანიის“ მიერ ამ მუხლის მე-4 და/ან მე-5 პუნქტებით გათვალისწინებული პირგასამტეხლოს გადახდა არ გამორიცხავს საქართველოს კანონმდებლობით გათვალისწინებული პასუხისმგებლობის სხვა ზომის გამოყენების შესაძლებლობას, კერძოდ, „</w:t>
      </w:r>
      <w:r w:rsidR="003548F3" w:rsidRPr="00E874AF">
        <w:rPr>
          <w:rFonts w:ascii="Sylfaen" w:hAnsi="Sylfaen" w:cs="Sylfaen"/>
          <w:color w:val="000000" w:themeColor="text1"/>
          <w:sz w:val="23"/>
          <w:szCs w:val="23"/>
          <w:lang w:val="ka-GE"/>
        </w:rPr>
        <w:t>სადაზღვევო</w:t>
      </w:r>
      <w:r w:rsidRPr="00E874AF">
        <w:rPr>
          <w:rFonts w:ascii="Sylfaen" w:hAnsi="Sylfaen" w:cs="Sylfaen"/>
          <w:color w:val="000000" w:themeColor="text1"/>
          <w:sz w:val="23"/>
          <w:szCs w:val="23"/>
          <w:lang w:val="ka-GE"/>
        </w:rPr>
        <w:t xml:space="preserve"> კომპანიის“ მიერ ნაკისრი ვალდებულებ(ებ)ის დარღვევის შემთხვევაში, კომპეტენტური ადმინისტრაციული ორგანოს მიერ „სააგენტოს“ დაჯარიმების შემთხვევაში, „</w:t>
      </w:r>
      <w:r w:rsidR="00E96D4F" w:rsidRPr="00E874AF">
        <w:rPr>
          <w:rFonts w:ascii="Sylfaen" w:hAnsi="Sylfaen" w:cs="Sylfaen"/>
          <w:color w:val="000000" w:themeColor="text1"/>
          <w:sz w:val="23"/>
          <w:szCs w:val="23"/>
          <w:lang w:val="ka-GE"/>
        </w:rPr>
        <w:t>სადაზღვევო</w:t>
      </w:r>
      <w:r w:rsidRPr="00E874AF">
        <w:rPr>
          <w:rFonts w:ascii="Sylfaen" w:hAnsi="Sylfaen" w:cs="Sylfaen"/>
          <w:color w:val="000000" w:themeColor="text1"/>
          <w:sz w:val="23"/>
          <w:szCs w:val="23"/>
          <w:lang w:val="ka-GE"/>
        </w:rPr>
        <w:t xml:space="preserve"> კომპანია“ უნაზღურებს „სააგენტოს“ მიყენებულ ზიანს (ზარალს).</w:t>
      </w:r>
    </w:p>
    <w:p w14:paraId="4A98051B" w14:textId="77777777" w:rsidR="00EA1EF2" w:rsidRPr="0055691A" w:rsidRDefault="00EA1EF2" w:rsidP="006B6E00">
      <w:pPr>
        <w:spacing w:after="0" w:line="240" w:lineRule="auto"/>
        <w:ind w:firstLine="540"/>
        <w:jc w:val="both"/>
        <w:rPr>
          <w:rFonts w:ascii="Sylfaen" w:hAnsi="Sylfaen" w:cs="Sylfaen"/>
          <w:sz w:val="23"/>
          <w:szCs w:val="23"/>
          <w:lang w:val="ka-GE"/>
        </w:rPr>
      </w:pPr>
    </w:p>
    <w:p w14:paraId="27A502EF" w14:textId="7539EF23" w:rsidR="00BB51E8" w:rsidRPr="0055691A" w:rsidRDefault="00BB51E8" w:rsidP="006B6E00">
      <w:pPr>
        <w:spacing w:after="0" w:line="240" w:lineRule="auto"/>
        <w:ind w:firstLine="540"/>
        <w:jc w:val="both"/>
        <w:rPr>
          <w:rFonts w:ascii="Sylfaen" w:hAnsi="Sylfaen" w:cs="Sylfaen"/>
          <w:sz w:val="23"/>
          <w:szCs w:val="23"/>
          <w:lang w:val="ka-GE"/>
        </w:rPr>
      </w:pPr>
      <w:r w:rsidRPr="0055691A">
        <w:rPr>
          <w:rFonts w:ascii="Sylfaen" w:hAnsi="Sylfaen"/>
          <w:b/>
          <w:sz w:val="23"/>
          <w:szCs w:val="23"/>
          <w:lang w:val="ka-GE"/>
        </w:rPr>
        <w:t xml:space="preserve">მუხლი </w:t>
      </w:r>
      <w:r w:rsidR="00F24EBE" w:rsidRPr="0055691A">
        <w:rPr>
          <w:rFonts w:ascii="Sylfaen" w:hAnsi="Sylfaen"/>
          <w:b/>
          <w:sz w:val="23"/>
          <w:szCs w:val="23"/>
          <w:lang w:val="ka-GE"/>
        </w:rPr>
        <w:t>8</w:t>
      </w:r>
      <w:r w:rsidRPr="0055691A">
        <w:rPr>
          <w:rFonts w:ascii="Sylfaen" w:hAnsi="Sylfaen"/>
          <w:b/>
          <w:sz w:val="23"/>
          <w:szCs w:val="23"/>
          <w:lang w:val="ka-GE"/>
        </w:rPr>
        <w:t xml:space="preserve">. </w:t>
      </w:r>
      <w:r w:rsidRPr="0055691A">
        <w:rPr>
          <w:rFonts w:ascii="Sylfaen" w:hAnsi="Sylfaen" w:cs="Sylfaen"/>
          <w:b/>
          <w:sz w:val="23"/>
          <w:szCs w:val="23"/>
          <w:lang w:val="ka-GE"/>
        </w:rPr>
        <w:t>ფორსმაჟორი</w:t>
      </w:r>
    </w:p>
    <w:p w14:paraId="105DB76E" w14:textId="341DFC99" w:rsidR="00EA1EF2" w:rsidRPr="0055691A" w:rsidRDefault="00EA1EF2" w:rsidP="00AF20B8">
      <w:pPr>
        <w:spacing w:after="0" w:line="240" w:lineRule="auto"/>
        <w:ind w:firstLine="540"/>
        <w:jc w:val="both"/>
        <w:rPr>
          <w:sz w:val="23"/>
          <w:szCs w:val="23"/>
          <w:lang w:val="ka-GE"/>
        </w:rPr>
      </w:pPr>
      <w:r w:rsidRPr="0055691A">
        <w:rPr>
          <w:rFonts w:ascii="Sylfaen" w:hAnsi="Sylfaen" w:cs="Sylfaen"/>
          <w:sz w:val="23"/>
          <w:szCs w:val="23"/>
          <w:lang w:val="ka-GE"/>
        </w:rPr>
        <w:t xml:space="preserve">1. ხელშეკრულების საფუძველზე არც ერთი </w:t>
      </w:r>
      <w:r w:rsidR="00AF20B8" w:rsidRPr="0055691A">
        <w:rPr>
          <w:rFonts w:ascii="Sylfaen" w:hAnsi="Sylfaen" w:cs="Sylfaen"/>
          <w:sz w:val="23"/>
          <w:szCs w:val="23"/>
          <w:lang w:val="ka-GE"/>
        </w:rPr>
        <w:t>„</w:t>
      </w:r>
      <w:r w:rsidRPr="0055691A">
        <w:rPr>
          <w:rFonts w:ascii="Sylfaen" w:hAnsi="Sylfaen" w:cs="Sylfaen"/>
          <w:sz w:val="23"/>
          <w:szCs w:val="23"/>
          <w:lang w:val="ka-GE"/>
        </w:rPr>
        <w:t>მხარე</w:t>
      </w:r>
      <w:r w:rsidR="00AF20B8" w:rsidRPr="0055691A">
        <w:rPr>
          <w:rFonts w:ascii="Sylfaen" w:hAnsi="Sylfaen" w:cs="Sylfaen"/>
          <w:sz w:val="23"/>
          <w:szCs w:val="23"/>
          <w:lang w:val="ka-GE"/>
        </w:rPr>
        <w:t>“</w:t>
      </w:r>
      <w:r w:rsidRPr="0055691A">
        <w:rPr>
          <w:rFonts w:ascii="Sylfaen" w:hAnsi="Sylfaen" w:cs="Sylfaen"/>
          <w:sz w:val="23"/>
          <w:szCs w:val="23"/>
          <w:lang w:val="ka-GE"/>
        </w:rPr>
        <w:t xml:space="preserve"> არ აგებს პასუხს მეორე </w:t>
      </w:r>
      <w:r w:rsidR="00AF20B8" w:rsidRPr="0055691A">
        <w:rPr>
          <w:rFonts w:ascii="Sylfaen" w:hAnsi="Sylfaen" w:cs="Sylfaen"/>
          <w:sz w:val="23"/>
          <w:szCs w:val="23"/>
          <w:lang w:val="ka-GE"/>
        </w:rPr>
        <w:t>„</w:t>
      </w:r>
      <w:r w:rsidRPr="0055691A">
        <w:rPr>
          <w:rFonts w:ascii="Sylfaen" w:hAnsi="Sylfaen" w:cs="Sylfaen"/>
          <w:sz w:val="23"/>
          <w:szCs w:val="23"/>
          <w:lang w:val="ka-GE"/>
        </w:rPr>
        <w:t>მხარის</w:t>
      </w:r>
      <w:r w:rsidR="00AF20B8" w:rsidRPr="0055691A">
        <w:rPr>
          <w:rFonts w:ascii="Sylfaen" w:hAnsi="Sylfaen" w:cs="Sylfaen"/>
          <w:sz w:val="23"/>
          <w:szCs w:val="23"/>
          <w:lang w:val="ka-GE"/>
        </w:rPr>
        <w:t>“</w:t>
      </w:r>
      <w:r w:rsidRPr="0055691A">
        <w:rPr>
          <w:rFonts w:ascii="Sylfaen" w:hAnsi="Sylfaen" w:cs="Sylfaen"/>
          <w:sz w:val="23"/>
          <w:szCs w:val="23"/>
          <w:lang w:val="ka-GE"/>
        </w:rPr>
        <w:t xml:space="preserve"> წინაშე და თავისუფლდება პასუხისმგებლობისაგან ვალდებულებების შეუსრულებლობის ან არასათანადოდ (ნაწილობრივ) შესრულების გამო, თუ ამის მიზეზი გახდა საგანგებო ხასიათის მქონე გადაულახავი ძალა</w:t>
      </w:r>
      <w:r w:rsidR="00AF20B8" w:rsidRPr="0055691A">
        <w:rPr>
          <w:rFonts w:ascii="Sylfaen" w:hAnsi="Sylfaen" w:cs="Sylfaen"/>
          <w:sz w:val="23"/>
          <w:szCs w:val="23"/>
          <w:lang w:val="ka-GE"/>
        </w:rPr>
        <w:t xml:space="preserve"> (ფორსმაჟორი)</w:t>
      </w:r>
      <w:r w:rsidRPr="0055691A">
        <w:rPr>
          <w:rFonts w:ascii="Sylfaen" w:hAnsi="Sylfaen" w:cs="Sylfaen"/>
          <w:sz w:val="23"/>
          <w:szCs w:val="23"/>
          <w:lang w:val="ka-GE"/>
        </w:rPr>
        <w:t xml:space="preserve">, რომლის წარმოშობაზე ხელშეკრულების მონაწილე </w:t>
      </w:r>
      <w:r w:rsidR="00AF20B8" w:rsidRPr="0055691A">
        <w:rPr>
          <w:rFonts w:ascii="Sylfaen" w:hAnsi="Sylfaen" w:cs="Sylfaen"/>
          <w:sz w:val="23"/>
          <w:szCs w:val="23"/>
          <w:lang w:val="ka-GE"/>
        </w:rPr>
        <w:t>„</w:t>
      </w:r>
      <w:r w:rsidRPr="0055691A">
        <w:rPr>
          <w:rFonts w:ascii="Sylfaen" w:hAnsi="Sylfaen" w:cs="Sylfaen"/>
          <w:sz w:val="23"/>
          <w:szCs w:val="23"/>
          <w:lang w:val="ka-GE"/>
        </w:rPr>
        <w:t>მხარეები</w:t>
      </w:r>
      <w:r w:rsidR="00AF20B8" w:rsidRPr="0055691A">
        <w:rPr>
          <w:rFonts w:ascii="Sylfaen" w:hAnsi="Sylfaen" w:cs="Sylfaen"/>
          <w:sz w:val="23"/>
          <w:szCs w:val="23"/>
          <w:lang w:val="ka-GE"/>
        </w:rPr>
        <w:t>“</w:t>
      </w:r>
      <w:r w:rsidRPr="0055691A">
        <w:rPr>
          <w:rFonts w:ascii="Sylfaen" w:hAnsi="Sylfaen" w:cs="Sylfaen"/>
          <w:sz w:val="23"/>
          <w:szCs w:val="23"/>
          <w:lang w:val="ka-GE"/>
        </w:rPr>
        <w:t xml:space="preserve"> პასუხს არ აგებენ და რომლის არსებობის ან წარმოშობის შესახებ ხელშეკრულების დადების მომენტში არ შეეძლოთ სცოდნოდათ</w:t>
      </w:r>
      <w:r w:rsidR="00AF20B8" w:rsidRPr="0055691A">
        <w:rPr>
          <w:rFonts w:ascii="Sylfaen" w:hAnsi="Sylfaen" w:cs="Sylfaen"/>
          <w:sz w:val="23"/>
          <w:szCs w:val="23"/>
          <w:lang w:val="ka-GE"/>
        </w:rPr>
        <w:t xml:space="preserve"> და თუ ასეთი გარემოება პირდაპირ და უშუალო ზემოქმედებას ახდენენ ხელშეკრულებით ნაკისრი ვალდებულების შესრულებაზე.</w:t>
      </w:r>
    </w:p>
    <w:p w14:paraId="7652A63D" w14:textId="7448593A" w:rsidR="00EA1EF2" w:rsidRPr="0055691A" w:rsidRDefault="00EA1EF2" w:rsidP="00EA1EF2">
      <w:pPr>
        <w:pStyle w:val="Default"/>
        <w:tabs>
          <w:tab w:val="left" w:pos="900"/>
        </w:tabs>
        <w:ind w:firstLine="540"/>
        <w:jc w:val="both"/>
        <w:rPr>
          <w:rFonts w:eastAsiaTheme="minorHAnsi"/>
          <w:color w:val="auto"/>
          <w:sz w:val="23"/>
          <w:szCs w:val="23"/>
          <w:lang w:val="ka-GE"/>
        </w:rPr>
      </w:pPr>
      <w:r w:rsidRPr="0055691A">
        <w:rPr>
          <w:rFonts w:eastAsiaTheme="minorHAnsi"/>
          <w:color w:val="auto"/>
          <w:sz w:val="23"/>
          <w:szCs w:val="23"/>
          <w:lang w:val="ka-GE"/>
        </w:rPr>
        <w:t xml:space="preserve">2. გადაულახავ ძალად ჩაითვლება შემდეგი (და არა მხოლოდ):  </w:t>
      </w:r>
    </w:p>
    <w:p w14:paraId="5BC0639A" w14:textId="279F0633" w:rsidR="00EA1EF2" w:rsidRPr="0055691A" w:rsidRDefault="00EA1EF2" w:rsidP="00EA1EF2">
      <w:pPr>
        <w:pStyle w:val="Default"/>
        <w:tabs>
          <w:tab w:val="left" w:pos="900"/>
        </w:tabs>
        <w:ind w:firstLine="540"/>
        <w:jc w:val="both"/>
        <w:rPr>
          <w:rFonts w:eastAsiaTheme="minorHAnsi"/>
          <w:color w:val="auto"/>
          <w:sz w:val="23"/>
          <w:szCs w:val="23"/>
          <w:lang w:val="ka-GE"/>
        </w:rPr>
      </w:pPr>
      <w:r w:rsidRPr="0055691A">
        <w:rPr>
          <w:rFonts w:eastAsiaTheme="minorHAnsi"/>
          <w:color w:val="auto"/>
          <w:sz w:val="23"/>
          <w:szCs w:val="23"/>
          <w:lang w:val="ka-GE"/>
        </w:rPr>
        <w:t>ა) სტიქიური უბედურებანი (ხანძარი, წყალდიდობა, მიწისძვრა, შტორმი და სხვა);</w:t>
      </w:r>
    </w:p>
    <w:p w14:paraId="7EB9E515" w14:textId="3A1F600A" w:rsidR="00EA1EF2" w:rsidRPr="0055691A" w:rsidRDefault="00EA1EF2" w:rsidP="00EA1EF2">
      <w:pPr>
        <w:pStyle w:val="Default"/>
        <w:tabs>
          <w:tab w:val="left" w:pos="900"/>
        </w:tabs>
        <w:ind w:firstLine="540"/>
        <w:jc w:val="both"/>
        <w:rPr>
          <w:rFonts w:eastAsiaTheme="minorHAnsi"/>
          <w:color w:val="auto"/>
          <w:sz w:val="23"/>
          <w:szCs w:val="23"/>
          <w:lang w:val="ka-GE"/>
        </w:rPr>
      </w:pPr>
      <w:r w:rsidRPr="0055691A">
        <w:rPr>
          <w:rFonts w:eastAsiaTheme="minorHAnsi"/>
          <w:color w:val="auto"/>
          <w:sz w:val="23"/>
          <w:szCs w:val="23"/>
          <w:lang w:val="ka-GE"/>
        </w:rPr>
        <w:t xml:space="preserve">ბ) გამოცხადებული ან გამოუცხადებელი ომი, სამოქალაქო არეულობა, ნებისმიერი სახის საომარი მოქმედებები, საგანგებო მდგომარეობა;  </w:t>
      </w:r>
    </w:p>
    <w:p w14:paraId="3C96442D" w14:textId="4948DE0A" w:rsidR="00EA1EF2" w:rsidRPr="0055691A" w:rsidRDefault="00EA1EF2" w:rsidP="00EA1EF2">
      <w:pPr>
        <w:pStyle w:val="Default"/>
        <w:tabs>
          <w:tab w:val="left" w:pos="900"/>
        </w:tabs>
        <w:ind w:firstLine="540"/>
        <w:jc w:val="both"/>
        <w:rPr>
          <w:rFonts w:eastAsiaTheme="minorHAnsi"/>
          <w:color w:val="auto"/>
          <w:sz w:val="23"/>
          <w:szCs w:val="23"/>
          <w:lang w:val="ka-GE"/>
        </w:rPr>
      </w:pPr>
      <w:r w:rsidRPr="0055691A">
        <w:rPr>
          <w:rFonts w:eastAsiaTheme="minorHAnsi"/>
          <w:color w:val="auto"/>
          <w:sz w:val="23"/>
          <w:szCs w:val="23"/>
          <w:lang w:val="ka-GE"/>
        </w:rPr>
        <w:t>გ) ეპიდემიები;</w:t>
      </w:r>
    </w:p>
    <w:p w14:paraId="6BC23B67" w14:textId="11FB119B" w:rsidR="00EA1EF2" w:rsidRPr="0055691A" w:rsidRDefault="00EA1EF2" w:rsidP="00EA1EF2">
      <w:pPr>
        <w:pStyle w:val="Default"/>
        <w:tabs>
          <w:tab w:val="left" w:pos="900"/>
        </w:tabs>
        <w:ind w:firstLine="540"/>
        <w:jc w:val="both"/>
        <w:rPr>
          <w:rFonts w:eastAsiaTheme="minorHAnsi"/>
          <w:color w:val="auto"/>
          <w:sz w:val="23"/>
          <w:szCs w:val="23"/>
          <w:lang w:val="ka-GE"/>
        </w:rPr>
      </w:pPr>
      <w:r w:rsidRPr="0055691A">
        <w:rPr>
          <w:rFonts w:eastAsiaTheme="minorHAnsi"/>
          <w:color w:val="auto"/>
          <w:sz w:val="23"/>
          <w:szCs w:val="23"/>
          <w:lang w:val="ka-GE"/>
        </w:rPr>
        <w:t>დ) ბლოკადა ან ნებისმიერი ეკონომიკური ემბარგო;</w:t>
      </w:r>
    </w:p>
    <w:p w14:paraId="156DBC15" w14:textId="7E004738" w:rsidR="00EA1EF2" w:rsidRPr="0055691A" w:rsidRDefault="00EA1EF2" w:rsidP="00EA1EF2">
      <w:pPr>
        <w:pStyle w:val="Default"/>
        <w:tabs>
          <w:tab w:val="left" w:pos="900"/>
        </w:tabs>
        <w:ind w:firstLine="540"/>
        <w:jc w:val="both"/>
        <w:rPr>
          <w:rFonts w:eastAsiaTheme="minorHAnsi"/>
          <w:color w:val="auto"/>
          <w:sz w:val="23"/>
          <w:szCs w:val="23"/>
          <w:lang w:val="ka-GE"/>
        </w:rPr>
      </w:pPr>
      <w:r w:rsidRPr="0055691A">
        <w:rPr>
          <w:rFonts w:eastAsiaTheme="minorHAnsi"/>
          <w:color w:val="auto"/>
          <w:sz w:val="23"/>
          <w:szCs w:val="23"/>
          <w:lang w:val="ka-GE"/>
        </w:rPr>
        <w:t>ე) ხელისუფლების ნებისმიერი ერთეულის ან ხელისუფლების მიერ საამისოდ კომპეტენტურად განსაზღვრული ორგანოს გადაწყვეტილება და ისეთი ნორმატიული აქტის გამოცემა, რომელიც ზემოქმედებს მხარეების მიერ ხელშეკრულებით ნაკისრი ვალდებულებების შესრულებაზე და ცვლის, წყვეტს ან აჩერებს ხელშეკრულების დებულებებსა და პირობებს.</w:t>
      </w:r>
    </w:p>
    <w:p w14:paraId="2DD52734" w14:textId="005E8B85" w:rsidR="00EA1EF2" w:rsidRPr="0055691A" w:rsidRDefault="00EA1EF2" w:rsidP="00EA1EF2">
      <w:pPr>
        <w:pStyle w:val="Default"/>
        <w:tabs>
          <w:tab w:val="left" w:pos="900"/>
        </w:tabs>
        <w:ind w:firstLine="540"/>
        <w:jc w:val="both"/>
        <w:rPr>
          <w:rFonts w:eastAsiaTheme="minorHAnsi"/>
          <w:color w:val="auto"/>
          <w:sz w:val="23"/>
          <w:szCs w:val="23"/>
          <w:lang w:val="ka-GE"/>
        </w:rPr>
      </w:pPr>
      <w:r w:rsidRPr="0055691A">
        <w:rPr>
          <w:rFonts w:eastAsiaTheme="minorHAnsi"/>
          <w:color w:val="auto"/>
          <w:sz w:val="23"/>
          <w:szCs w:val="23"/>
          <w:lang w:val="ka-GE"/>
        </w:rPr>
        <w:t>3. ფორს-მაჟორული მოვლენა დადასტურებული უნდა იქნეს კომპეტენტური ორგანოს მიერ.</w:t>
      </w:r>
    </w:p>
    <w:p w14:paraId="654DCADB" w14:textId="461B2151" w:rsidR="00EA1EF2" w:rsidRPr="0055691A" w:rsidRDefault="00EA1EF2" w:rsidP="00EA1EF2">
      <w:pPr>
        <w:pStyle w:val="Default"/>
        <w:tabs>
          <w:tab w:val="left" w:pos="900"/>
        </w:tabs>
        <w:ind w:firstLine="540"/>
        <w:jc w:val="both"/>
        <w:rPr>
          <w:rFonts w:eastAsiaTheme="minorHAnsi"/>
          <w:color w:val="auto"/>
          <w:sz w:val="23"/>
          <w:szCs w:val="23"/>
          <w:lang w:val="ka-GE"/>
        </w:rPr>
      </w:pPr>
      <w:r w:rsidRPr="0055691A">
        <w:rPr>
          <w:rFonts w:eastAsiaTheme="minorHAnsi"/>
          <w:color w:val="auto"/>
          <w:sz w:val="23"/>
          <w:szCs w:val="23"/>
          <w:lang w:val="ka-GE"/>
        </w:rPr>
        <w:t>4. ფორს-მაჟორული მოვლენების წარმოშობის შესახებ მხარემ დაუყოვნებლივ უნდა აცნობოს მეორე მხარეს მის ხელთ არსებული საკომუნიკაციო საშუალებით (ტელეფონი, ფოსტა, ფაქსი, ელექტრონული ფოსტა, კურიერი და სხვა).</w:t>
      </w:r>
    </w:p>
    <w:p w14:paraId="746C3302" w14:textId="19D9FC84" w:rsidR="00EA1EF2" w:rsidRPr="0055691A" w:rsidRDefault="00EA1EF2" w:rsidP="00EA1EF2">
      <w:pPr>
        <w:pStyle w:val="Default"/>
        <w:tabs>
          <w:tab w:val="left" w:pos="900"/>
        </w:tabs>
        <w:ind w:firstLine="540"/>
        <w:jc w:val="both"/>
        <w:rPr>
          <w:rFonts w:eastAsiaTheme="minorHAnsi"/>
          <w:color w:val="auto"/>
          <w:sz w:val="23"/>
          <w:szCs w:val="23"/>
          <w:lang w:val="ka-GE"/>
        </w:rPr>
      </w:pPr>
      <w:r w:rsidRPr="0055691A">
        <w:rPr>
          <w:rFonts w:eastAsiaTheme="minorHAnsi"/>
          <w:color w:val="auto"/>
          <w:sz w:val="23"/>
          <w:szCs w:val="23"/>
          <w:lang w:val="ka-GE"/>
        </w:rPr>
        <w:t>5. ფორს-მაჟორული გარემოებების არსებობა ავტომატურად არ იწვევს ხელშეკრულების გაუქმებას. მხარეები ვალდებულნი არიან განსაზღვრონ წინამდებარე ხელშეკრულების ფორს-მაჟორულ მოვლენებთან მისადაგების საკითხი.</w:t>
      </w:r>
    </w:p>
    <w:p w14:paraId="75EDD2CD" w14:textId="5AB91EE1" w:rsidR="00EA1EF2" w:rsidRPr="0055691A" w:rsidRDefault="00EA1EF2" w:rsidP="00EA1EF2">
      <w:pPr>
        <w:pStyle w:val="Default"/>
        <w:tabs>
          <w:tab w:val="left" w:pos="900"/>
        </w:tabs>
        <w:ind w:firstLine="540"/>
        <w:jc w:val="both"/>
        <w:rPr>
          <w:rFonts w:eastAsiaTheme="minorHAnsi"/>
          <w:color w:val="auto"/>
          <w:sz w:val="23"/>
          <w:szCs w:val="23"/>
          <w:lang w:val="ka-GE"/>
        </w:rPr>
      </w:pPr>
      <w:r w:rsidRPr="0055691A">
        <w:rPr>
          <w:rFonts w:eastAsiaTheme="minorHAnsi"/>
          <w:color w:val="auto"/>
          <w:sz w:val="23"/>
          <w:szCs w:val="23"/>
          <w:lang w:val="ka-GE"/>
        </w:rPr>
        <w:t xml:space="preserve">6. ფორს-მაჟორული გარემოებების შეწყვეტისთანავე მხარეები დაუყოვნებლივ აგრძელებენ ხელშეკრულებით ნაკისრი ვალდებულებების შესრულებას. </w:t>
      </w:r>
    </w:p>
    <w:p w14:paraId="3FBD0513" w14:textId="0AE29028" w:rsidR="00EA1EF2" w:rsidRPr="0055691A" w:rsidRDefault="00EA1EF2" w:rsidP="00EA1EF2">
      <w:pPr>
        <w:pStyle w:val="Default"/>
        <w:tabs>
          <w:tab w:val="left" w:pos="900"/>
        </w:tabs>
        <w:ind w:firstLine="540"/>
        <w:jc w:val="both"/>
        <w:rPr>
          <w:rFonts w:eastAsiaTheme="minorHAnsi"/>
          <w:color w:val="auto"/>
          <w:sz w:val="23"/>
          <w:szCs w:val="23"/>
          <w:lang w:val="ka-GE"/>
        </w:rPr>
      </w:pPr>
      <w:r w:rsidRPr="0055691A">
        <w:rPr>
          <w:rFonts w:eastAsiaTheme="minorHAnsi"/>
          <w:color w:val="auto"/>
          <w:sz w:val="23"/>
          <w:szCs w:val="23"/>
          <w:lang w:val="ka-GE"/>
        </w:rPr>
        <w:t xml:space="preserve">7. ფორს-მაჟორული გარემოებების არსებობის პირობებში, ვალდებულებების </w:t>
      </w:r>
      <w:r w:rsidRPr="0055691A">
        <w:rPr>
          <w:rFonts w:eastAsiaTheme="minorHAnsi"/>
          <w:color w:val="auto"/>
          <w:sz w:val="23"/>
          <w:szCs w:val="23"/>
          <w:lang w:val="ka-GE"/>
        </w:rPr>
        <w:lastRenderedPageBreak/>
        <w:t>შესრულების პერიოდი შეჩერდება იმ დროით, რა დროსაც გასტანა ასეთმა გარემოებებმა თუ მხარეთა შორის არ იქნა მიღწეული სხვაგვარი შეთანხმება.</w:t>
      </w:r>
    </w:p>
    <w:p w14:paraId="51787475" w14:textId="7D703632" w:rsidR="00EA1EF2" w:rsidRPr="0055691A" w:rsidRDefault="00EA1EF2" w:rsidP="00EA1EF2">
      <w:pPr>
        <w:pStyle w:val="Default"/>
        <w:tabs>
          <w:tab w:val="left" w:pos="900"/>
        </w:tabs>
        <w:ind w:firstLine="540"/>
        <w:jc w:val="both"/>
        <w:rPr>
          <w:rFonts w:eastAsiaTheme="minorHAnsi"/>
          <w:color w:val="auto"/>
          <w:sz w:val="23"/>
          <w:szCs w:val="23"/>
          <w:lang w:val="ka-GE"/>
        </w:rPr>
      </w:pPr>
      <w:r w:rsidRPr="0055691A">
        <w:rPr>
          <w:rFonts w:eastAsiaTheme="minorHAnsi"/>
          <w:color w:val="auto"/>
          <w:sz w:val="23"/>
          <w:szCs w:val="23"/>
          <w:lang w:val="ka-GE"/>
        </w:rPr>
        <w:t>8. მხარე არ თავისუფლდება პასუხისმგებლობიდან, თუ კი ფორსმაჟორული მოვლენის დადგომა გამოწვეულია მისი ბრალით.</w:t>
      </w:r>
    </w:p>
    <w:p w14:paraId="1A258CC8" w14:textId="77777777" w:rsidR="00BB51E8" w:rsidRPr="0055691A" w:rsidRDefault="00BB51E8" w:rsidP="006B6E00">
      <w:pPr>
        <w:spacing w:after="0" w:line="240" w:lineRule="auto"/>
        <w:ind w:firstLine="540"/>
        <w:jc w:val="both"/>
        <w:rPr>
          <w:rFonts w:ascii="Sylfaen" w:hAnsi="Sylfaen"/>
          <w:sz w:val="23"/>
          <w:szCs w:val="23"/>
          <w:lang w:val="ka-GE"/>
        </w:rPr>
      </w:pPr>
    </w:p>
    <w:p w14:paraId="2D9699B4" w14:textId="485FDA22" w:rsidR="00BB51E8" w:rsidRPr="0055691A" w:rsidRDefault="00BB51E8" w:rsidP="006B6E00">
      <w:pPr>
        <w:tabs>
          <w:tab w:val="center" w:pos="90"/>
          <w:tab w:val="left" w:pos="900"/>
          <w:tab w:val="left" w:pos="1260"/>
        </w:tabs>
        <w:spacing w:after="0" w:line="240" w:lineRule="auto"/>
        <w:ind w:firstLine="540"/>
        <w:jc w:val="both"/>
        <w:rPr>
          <w:rFonts w:ascii="Sylfaen" w:hAnsi="Sylfaen" w:cs="Sylfaen"/>
          <w:b/>
          <w:sz w:val="23"/>
          <w:szCs w:val="23"/>
          <w:lang w:val="ka-GE"/>
        </w:rPr>
      </w:pPr>
      <w:commentRangeStart w:id="124"/>
      <w:r w:rsidRPr="0055691A">
        <w:rPr>
          <w:rFonts w:ascii="Sylfaen" w:hAnsi="Sylfaen"/>
          <w:b/>
          <w:sz w:val="23"/>
          <w:szCs w:val="23"/>
          <w:lang w:val="ka-GE"/>
        </w:rPr>
        <w:t xml:space="preserve">მუხლი </w:t>
      </w:r>
      <w:r w:rsidR="00F24EBE" w:rsidRPr="0055691A">
        <w:rPr>
          <w:rFonts w:ascii="Sylfaen" w:hAnsi="Sylfaen"/>
          <w:b/>
          <w:sz w:val="23"/>
          <w:szCs w:val="23"/>
          <w:lang w:val="ka-GE"/>
        </w:rPr>
        <w:t>9</w:t>
      </w:r>
      <w:r w:rsidRPr="0055691A">
        <w:rPr>
          <w:rFonts w:ascii="Sylfaen" w:hAnsi="Sylfaen"/>
          <w:b/>
          <w:sz w:val="23"/>
          <w:szCs w:val="23"/>
          <w:lang w:val="ka-GE"/>
        </w:rPr>
        <w:t>.</w:t>
      </w:r>
      <w:r w:rsidRPr="0055691A">
        <w:rPr>
          <w:rFonts w:ascii="Sylfaen" w:hAnsi="Sylfaen"/>
          <w:sz w:val="23"/>
          <w:szCs w:val="23"/>
          <w:lang w:val="ka-GE"/>
        </w:rPr>
        <w:t xml:space="preserve"> </w:t>
      </w:r>
      <w:r w:rsidRPr="0055691A">
        <w:rPr>
          <w:rFonts w:ascii="Sylfaen" w:hAnsi="Sylfaen" w:cs="Sylfaen"/>
          <w:b/>
          <w:sz w:val="23"/>
          <w:szCs w:val="23"/>
          <w:lang w:val="ka-GE"/>
        </w:rPr>
        <w:t>ხელშეკრულების მოქმედების</w:t>
      </w:r>
      <w:r w:rsidRPr="0055691A">
        <w:rPr>
          <w:rFonts w:ascii="Sylfaen" w:hAnsi="Sylfaen"/>
          <w:b/>
          <w:sz w:val="23"/>
          <w:szCs w:val="23"/>
          <w:lang w:val="ka-GE"/>
        </w:rPr>
        <w:t xml:space="preserve"> </w:t>
      </w:r>
      <w:r w:rsidRPr="0055691A">
        <w:rPr>
          <w:rFonts w:ascii="Sylfaen" w:hAnsi="Sylfaen" w:cs="Sylfaen"/>
          <w:b/>
          <w:sz w:val="23"/>
          <w:szCs w:val="23"/>
          <w:lang w:val="ka-GE"/>
        </w:rPr>
        <w:t>ვადა</w:t>
      </w:r>
      <w:r w:rsidRPr="0055691A">
        <w:rPr>
          <w:rFonts w:ascii="Sylfaen" w:hAnsi="Sylfaen"/>
          <w:b/>
          <w:sz w:val="23"/>
          <w:szCs w:val="23"/>
          <w:lang w:val="ka-GE"/>
        </w:rPr>
        <w:t xml:space="preserve">, შეწყვეტა და მასში </w:t>
      </w:r>
      <w:r w:rsidRPr="0055691A">
        <w:rPr>
          <w:rFonts w:ascii="Sylfaen" w:hAnsi="Sylfaen" w:cs="Sylfaen"/>
          <w:b/>
          <w:sz w:val="23"/>
          <w:szCs w:val="23"/>
          <w:lang w:val="ka-GE"/>
        </w:rPr>
        <w:t>ცვლილებები</w:t>
      </w:r>
      <w:commentRangeEnd w:id="124"/>
      <w:r w:rsidR="00C673A6">
        <w:rPr>
          <w:rStyle w:val="CommentReference"/>
        </w:rPr>
        <w:commentReference w:id="124"/>
      </w:r>
    </w:p>
    <w:p w14:paraId="059363B3" w14:textId="35613D2C" w:rsidR="00BB51E8" w:rsidRPr="0055691A" w:rsidRDefault="00BB51E8" w:rsidP="006B6E00">
      <w:pPr>
        <w:tabs>
          <w:tab w:val="center" w:pos="90"/>
        </w:tabs>
        <w:spacing w:after="0" w:line="240" w:lineRule="auto"/>
        <w:ind w:firstLine="540"/>
        <w:jc w:val="both"/>
        <w:rPr>
          <w:rFonts w:ascii="Sylfaen" w:hAnsi="Sylfaen" w:cs="Sylfaen"/>
          <w:sz w:val="23"/>
          <w:szCs w:val="23"/>
          <w:lang w:val="ka-GE"/>
        </w:rPr>
      </w:pPr>
      <w:r w:rsidRPr="0055691A">
        <w:rPr>
          <w:rFonts w:ascii="Sylfaen" w:hAnsi="Sylfaen"/>
          <w:sz w:val="23"/>
          <w:szCs w:val="23"/>
          <w:lang w:val="ka-GE"/>
        </w:rPr>
        <w:t>1.</w:t>
      </w:r>
      <w:r w:rsidR="006B6E00" w:rsidRPr="0055691A">
        <w:rPr>
          <w:rFonts w:ascii="Sylfaen" w:hAnsi="Sylfaen"/>
          <w:sz w:val="23"/>
          <w:szCs w:val="23"/>
          <w:lang w:val="ka-GE"/>
        </w:rPr>
        <w:t xml:space="preserve"> </w:t>
      </w:r>
      <w:r w:rsidRPr="0055691A">
        <w:rPr>
          <w:rFonts w:ascii="Sylfaen" w:hAnsi="Sylfaen" w:cs="Sylfaen"/>
          <w:sz w:val="23"/>
          <w:szCs w:val="23"/>
          <w:lang w:val="ka-GE"/>
        </w:rPr>
        <w:t>წინამდებარე ხელშეკრულება ძალაში შედის მხარეთა ხელმოწერის დღიდან და მოქმედებს 2019  წლის 31 დეკემბრის ჩათვლით.</w:t>
      </w:r>
    </w:p>
    <w:p w14:paraId="026488EF" w14:textId="695C6D56" w:rsidR="00BB51E8" w:rsidRPr="0055691A" w:rsidRDefault="00BB51E8" w:rsidP="006B6E00">
      <w:pPr>
        <w:spacing w:after="0" w:line="240" w:lineRule="auto"/>
        <w:ind w:firstLine="540"/>
        <w:jc w:val="both"/>
        <w:rPr>
          <w:rFonts w:ascii="Sylfaen" w:hAnsi="Sylfaen"/>
          <w:sz w:val="23"/>
          <w:szCs w:val="23"/>
          <w:lang w:val="ka-GE"/>
        </w:rPr>
      </w:pPr>
      <w:r w:rsidRPr="0055691A">
        <w:rPr>
          <w:rFonts w:ascii="Sylfaen" w:hAnsi="Sylfaen"/>
          <w:sz w:val="23"/>
          <w:szCs w:val="23"/>
          <w:lang w:val="ka-GE"/>
        </w:rPr>
        <w:t>2.</w:t>
      </w:r>
      <w:r w:rsidR="006B6E00" w:rsidRPr="0055691A">
        <w:rPr>
          <w:rFonts w:ascii="Sylfaen" w:hAnsi="Sylfaen"/>
          <w:sz w:val="23"/>
          <w:szCs w:val="23"/>
          <w:lang w:val="ka-GE"/>
        </w:rPr>
        <w:t xml:space="preserve"> </w:t>
      </w:r>
      <w:r w:rsidRPr="0055691A">
        <w:rPr>
          <w:rFonts w:ascii="Sylfaen" w:hAnsi="Sylfaen"/>
          <w:sz w:val="23"/>
          <w:szCs w:val="23"/>
          <w:lang w:val="ka-GE"/>
        </w:rPr>
        <w:t>თუ</w:t>
      </w:r>
      <w:r w:rsidR="006B6E00" w:rsidRPr="0055691A">
        <w:rPr>
          <w:rFonts w:ascii="Sylfaen" w:hAnsi="Sylfaen"/>
          <w:sz w:val="23"/>
          <w:szCs w:val="23"/>
          <w:lang w:val="ka-GE"/>
        </w:rPr>
        <w:t xml:space="preserve"> </w:t>
      </w:r>
      <w:r w:rsidRPr="0055691A">
        <w:rPr>
          <w:rFonts w:ascii="Sylfaen" w:hAnsi="Sylfaen"/>
          <w:sz w:val="23"/>
          <w:szCs w:val="23"/>
          <w:lang w:val="ka-GE"/>
        </w:rPr>
        <w:t>ამ მუხლის პირველი პუნქტით განსაზღვრულ</w:t>
      </w:r>
      <w:r w:rsidR="003A6A3F" w:rsidRPr="0055691A">
        <w:rPr>
          <w:rFonts w:ascii="Sylfaen" w:hAnsi="Sylfaen"/>
          <w:sz w:val="23"/>
          <w:szCs w:val="23"/>
          <w:lang w:val="ka-GE"/>
        </w:rPr>
        <w:t>ი</w:t>
      </w:r>
      <w:r w:rsidRPr="0055691A">
        <w:rPr>
          <w:rFonts w:ascii="Sylfaen" w:hAnsi="Sylfaen"/>
          <w:sz w:val="23"/>
          <w:szCs w:val="23"/>
          <w:lang w:val="ka-GE"/>
        </w:rPr>
        <w:t xml:space="preserve"> ვადი</w:t>
      </w:r>
      <w:r w:rsidR="003A6A3F" w:rsidRPr="0055691A">
        <w:rPr>
          <w:rFonts w:ascii="Sylfaen" w:hAnsi="Sylfaen"/>
          <w:sz w:val="23"/>
          <w:szCs w:val="23"/>
          <w:lang w:val="ka-GE"/>
        </w:rPr>
        <w:t>ს გასვლამდე</w:t>
      </w:r>
      <w:r w:rsidR="00AF20B8" w:rsidRPr="0055691A">
        <w:rPr>
          <w:rFonts w:ascii="Sylfaen" w:hAnsi="Sylfaen"/>
          <w:sz w:val="23"/>
          <w:szCs w:val="23"/>
          <w:lang w:val="ka-GE"/>
        </w:rPr>
        <w:t>, 1 (ერთი) კალენდარული თვის ვადაში,</w:t>
      </w:r>
      <w:r w:rsidRPr="0055691A">
        <w:rPr>
          <w:rFonts w:ascii="Sylfaen" w:hAnsi="Sylfaen"/>
          <w:sz w:val="23"/>
          <w:szCs w:val="23"/>
          <w:lang w:val="ka-GE"/>
        </w:rPr>
        <w:t xml:space="preserve"> „სადაზღვევო კომპანია“ წერილობით გამოთქვამ</w:t>
      </w:r>
      <w:r w:rsidR="00BB488E" w:rsidRPr="0055691A">
        <w:rPr>
          <w:rFonts w:ascii="Sylfaen" w:hAnsi="Sylfaen"/>
          <w:sz w:val="23"/>
          <w:szCs w:val="23"/>
          <w:lang w:val="ka-GE"/>
        </w:rPr>
        <w:t>ს</w:t>
      </w:r>
      <w:r w:rsidRPr="0055691A">
        <w:rPr>
          <w:rFonts w:ascii="Sylfaen" w:hAnsi="Sylfaen"/>
          <w:sz w:val="23"/>
          <w:szCs w:val="23"/>
          <w:lang w:val="ka-GE"/>
        </w:rPr>
        <w:t xml:space="preserve"> ხელშეკრულების გაგრძელების სურვილს, </w:t>
      </w:r>
      <w:r w:rsidR="003A6A3F" w:rsidRPr="0055691A">
        <w:rPr>
          <w:rFonts w:ascii="Sylfaen" w:hAnsi="Sylfaen"/>
          <w:sz w:val="23"/>
          <w:szCs w:val="23"/>
          <w:lang w:val="ka-GE"/>
        </w:rPr>
        <w:t>ამ ხელშეკრულების მოქმედება ავტომატურად</w:t>
      </w:r>
      <w:r w:rsidR="00AF20B8" w:rsidRPr="0055691A">
        <w:rPr>
          <w:rFonts w:ascii="Sylfaen" w:hAnsi="Sylfaen"/>
          <w:sz w:val="23"/>
          <w:szCs w:val="23"/>
          <w:lang w:val="ka-GE"/>
        </w:rPr>
        <w:t>, ხელშეკრულებაში ცვლილების შეტანის გარეშე,</w:t>
      </w:r>
      <w:r w:rsidR="003A6A3F" w:rsidRPr="0055691A">
        <w:rPr>
          <w:rFonts w:ascii="Sylfaen" w:hAnsi="Sylfaen"/>
          <w:sz w:val="23"/>
          <w:szCs w:val="23"/>
          <w:lang w:val="ka-GE"/>
        </w:rPr>
        <w:t xml:space="preserve"> იქნება გაგრძელებული 1 (ერთი) კალენდარული წლით</w:t>
      </w:r>
      <w:r w:rsidRPr="0055691A">
        <w:rPr>
          <w:rFonts w:ascii="Sylfaen" w:hAnsi="Sylfaen"/>
          <w:sz w:val="23"/>
          <w:szCs w:val="23"/>
          <w:lang w:val="ka-GE"/>
        </w:rPr>
        <w:t>. ამ პუნქტით გათვალისწინებული პროცედურა მოქმედებს ყოველი მომდევნო 1 (ერთი) წლიანი მოქმედების ვადის ამოწურვისას.</w:t>
      </w:r>
    </w:p>
    <w:p w14:paraId="65E5EBD0" w14:textId="77777777" w:rsidR="00BB51E8" w:rsidRPr="0055691A" w:rsidRDefault="00BB51E8" w:rsidP="00AD774F">
      <w:pPr>
        <w:spacing w:after="0" w:line="240" w:lineRule="auto"/>
        <w:ind w:firstLine="540"/>
        <w:jc w:val="both"/>
        <w:rPr>
          <w:rFonts w:ascii="Sylfaen" w:hAnsi="Sylfaen"/>
          <w:sz w:val="23"/>
          <w:szCs w:val="23"/>
          <w:lang w:val="ka-GE"/>
        </w:rPr>
      </w:pPr>
      <w:r w:rsidRPr="0055691A">
        <w:rPr>
          <w:rFonts w:ascii="Sylfaen" w:hAnsi="Sylfaen" w:cs="Sylfaen"/>
          <w:sz w:val="23"/>
          <w:szCs w:val="23"/>
          <w:lang w:val="ka-GE"/>
        </w:rPr>
        <w:t>3. წინამდებარე</w:t>
      </w:r>
      <w:r w:rsidRPr="0055691A">
        <w:rPr>
          <w:rFonts w:ascii="Sylfaen" w:hAnsi="Sylfaen"/>
          <w:sz w:val="23"/>
          <w:szCs w:val="23"/>
          <w:lang w:val="ka-GE"/>
        </w:rPr>
        <w:t xml:space="preserve"> </w:t>
      </w:r>
      <w:r w:rsidRPr="0055691A">
        <w:rPr>
          <w:rFonts w:ascii="Sylfaen" w:hAnsi="Sylfaen" w:cs="Sylfaen"/>
          <w:sz w:val="23"/>
          <w:szCs w:val="23"/>
          <w:lang w:val="ka-GE"/>
        </w:rPr>
        <w:t>ხელშეკრულება</w:t>
      </w:r>
      <w:r w:rsidRPr="0055691A">
        <w:rPr>
          <w:rFonts w:ascii="Sylfaen" w:hAnsi="Sylfaen"/>
          <w:sz w:val="23"/>
          <w:szCs w:val="23"/>
          <w:lang w:val="ka-GE"/>
        </w:rPr>
        <w:t xml:space="preserve"> </w:t>
      </w:r>
      <w:r w:rsidRPr="0055691A">
        <w:rPr>
          <w:rFonts w:ascii="Sylfaen" w:hAnsi="Sylfaen" w:cs="Sylfaen"/>
          <w:sz w:val="23"/>
          <w:szCs w:val="23"/>
          <w:lang w:val="ka-GE"/>
        </w:rPr>
        <w:t>შესაძლებელია</w:t>
      </w:r>
      <w:r w:rsidRPr="0055691A">
        <w:rPr>
          <w:rFonts w:ascii="Sylfaen" w:hAnsi="Sylfaen"/>
          <w:sz w:val="23"/>
          <w:szCs w:val="23"/>
          <w:lang w:val="ka-GE"/>
        </w:rPr>
        <w:t xml:space="preserve"> </w:t>
      </w:r>
      <w:r w:rsidRPr="0055691A">
        <w:rPr>
          <w:rFonts w:ascii="Sylfaen" w:hAnsi="Sylfaen" w:cs="Sylfaen"/>
          <w:sz w:val="23"/>
          <w:szCs w:val="23"/>
          <w:lang w:val="ka-GE"/>
        </w:rPr>
        <w:t>შეწყდეს</w:t>
      </w:r>
      <w:r w:rsidRPr="0055691A">
        <w:rPr>
          <w:rFonts w:ascii="Sylfaen" w:hAnsi="Sylfaen"/>
          <w:sz w:val="23"/>
          <w:szCs w:val="23"/>
          <w:lang w:val="ka-GE"/>
        </w:rPr>
        <w:t xml:space="preserve"> </w:t>
      </w:r>
      <w:r w:rsidRPr="0055691A">
        <w:rPr>
          <w:rFonts w:ascii="Sylfaen" w:hAnsi="Sylfaen" w:cs="Sylfaen"/>
          <w:sz w:val="23"/>
          <w:szCs w:val="23"/>
          <w:lang w:val="ka-GE"/>
        </w:rPr>
        <w:t>ურთიერთშეთანხმებით</w:t>
      </w:r>
      <w:r w:rsidRPr="0055691A">
        <w:rPr>
          <w:rFonts w:ascii="Sylfaen" w:hAnsi="Sylfaen"/>
          <w:sz w:val="23"/>
          <w:szCs w:val="23"/>
          <w:lang w:val="ka-GE"/>
        </w:rPr>
        <w:t xml:space="preserve">. </w:t>
      </w:r>
      <w:r w:rsidRPr="0055691A">
        <w:rPr>
          <w:rFonts w:ascii="Sylfaen" w:hAnsi="Sylfaen" w:cs="Sylfaen"/>
          <w:sz w:val="23"/>
          <w:szCs w:val="23"/>
          <w:lang w:val="ka-GE"/>
        </w:rPr>
        <w:t>შეწყვეტა</w:t>
      </w:r>
      <w:r w:rsidRPr="0055691A">
        <w:rPr>
          <w:rFonts w:ascii="Sylfaen" w:hAnsi="Sylfaen"/>
          <w:sz w:val="23"/>
          <w:szCs w:val="23"/>
          <w:lang w:val="ka-GE"/>
        </w:rPr>
        <w:t xml:space="preserve"> </w:t>
      </w:r>
      <w:r w:rsidRPr="0055691A">
        <w:rPr>
          <w:rFonts w:ascii="Sylfaen" w:hAnsi="Sylfaen" w:cs="Sylfaen"/>
          <w:sz w:val="23"/>
          <w:szCs w:val="23"/>
          <w:lang w:val="ka-GE"/>
        </w:rPr>
        <w:t>შესაძლებელია</w:t>
      </w:r>
      <w:r w:rsidRPr="0055691A">
        <w:rPr>
          <w:rFonts w:ascii="Sylfaen" w:hAnsi="Sylfaen"/>
          <w:sz w:val="23"/>
          <w:szCs w:val="23"/>
          <w:lang w:val="ka-GE"/>
        </w:rPr>
        <w:t xml:space="preserve"> </w:t>
      </w:r>
      <w:r w:rsidRPr="0055691A">
        <w:rPr>
          <w:rFonts w:ascii="Sylfaen" w:hAnsi="Sylfaen" w:cs="Sylfaen"/>
          <w:sz w:val="23"/>
          <w:szCs w:val="23"/>
          <w:lang w:val="ka-GE"/>
        </w:rPr>
        <w:t>ასევე</w:t>
      </w:r>
      <w:r w:rsidRPr="0055691A">
        <w:rPr>
          <w:rFonts w:ascii="Sylfaen" w:hAnsi="Sylfaen"/>
          <w:sz w:val="23"/>
          <w:szCs w:val="23"/>
          <w:lang w:val="ka-GE"/>
        </w:rPr>
        <w:t xml:space="preserve">, </w:t>
      </w:r>
      <w:r w:rsidRPr="0055691A">
        <w:rPr>
          <w:rFonts w:ascii="Sylfaen" w:hAnsi="Sylfaen" w:cs="Sylfaen"/>
          <w:sz w:val="23"/>
          <w:szCs w:val="23"/>
          <w:lang w:val="ka-GE"/>
        </w:rPr>
        <w:t>ხელშეკრულების</w:t>
      </w:r>
      <w:r w:rsidRPr="0055691A">
        <w:rPr>
          <w:rFonts w:ascii="Sylfaen" w:hAnsi="Sylfaen"/>
          <w:sz w:val="23"/>
          <w:szCs w:val="23"/>
          <w:lang w:val="ka-GE"/>
        </w:rPr>
        <w:t xml:space="preserve"> </w:t>
      </w:r>
      <w:r w:rsidRPr="0055691A">
        <w:rPr>
          <w:rFonts w:ascii="Sylfaen" w:hAnsi="Sylfaen" w:cs="Sylfaen"/>
          <w:sz w:val="23"/>
          <w:szCs w:val="23"/>
          <w:lang w:val="ka-GE"/>
        </w:rPr>
        <w:t>ერთ</w:t>
      </w:r>
      <w:r w:rsidRPr="0055691A">
        <w:rPr>
          <w:rFonts w:ascii="Sylfaen" w:hAnsi="Sylfaen"/>
          <w:sz w:val="23"/>
          <w:szCs w:val="23"/>
          <w:lang w:val="ka-GE"/>
        </w:rPr>
        <w:t>-</w:t>
      </w:r>
      <w:r w:rsidRPr="0055691A">
        <w:rPr>
          <w:rFonts w:ascii="Sylfaen" w:hAnsi="Sylfaen" w:cs="Sylfaen"/>
          <w:sz w:val="23"/>
          <w:szCs w:val="23"/>
          <w:lang w:val="ka-GE"/>
        </w:rPr>
        <w:t>ერთი</w:t>
      </w:r>
      <w:r w:rsidRPr="0055691A">
        <w:rPr>
          <w:rFonts w:ascii="Sylfaen" w:hAnsi="Sylfaen"/>
          <w:sz w:val="23"/>
          <w:szCs w:val="23"/>
          <w:lang w:val="ka-GE"/>
        </w:rPr>
        <w:t xml:space="preserve"> </w:t>
      </w:r>
      <w:r w:rsidRPr="0055691A">
        <w:rPr>
          <w:rFonts w:ascii="Sylfaen" w:hAnsi="Sylfaen" w:cs="Sylfaen"/>
          <w:sz w:val="23"/>
          <w:szCs w:val="23"/>
          <w:lang w:val="ka-GE"/>
        </w:rPr>
        <w:t>მხარის</w:t>
      </w:r>
      <w:r w:rsidRPr="0055691A">
        <w:rPr>
          <w:rFonts w:ascii="Sylfaen" w:hAnsi="Sylfaen"/>
          <w:sz w:val="23"/>
          <w:szCs w:val="23"/>
          <w:lang w:val="ka-GE"/>
        </w:rPr>
        <w:t xml:space="preserve"> </w:t>
      </w:r>
      <w:r w:rsidRPr="0055691A">
        <w:rPr>
          <w:rFonts w:ascii="Sylfaen" w:hAnsi="Sylfaen" w:cs="Sylfaen"/>
          <w:sz w:val="23"/>
          <w:szCs w:val="23"/>
          <w:lang w:val="ka-GE"/>
        </w:rPr>
        <w:t>ინიციატივით</w:t>
      </w:r>
      <w:r w:rsidRPr="0055691A">
        <w:rPr>
          <w:rFonts w:ascii="Sylfaen" w:hAnsi="Sylfaen"/>
          <w:sz w:val="23"/>
          <w:szCs w:val="23"/>
          <w:lang w:val="ka-GE"/>
        </w:rPr>
        <w:t xml:space="preserve">, </w:t>
      </w:r>
      <w:r w:rsidRPr="0055691A">
        <w:rPr>
          <w:rFonts w:ascii="Sylfaen" w:hAnsi="Sylfaen" w:cs="Sylfaen"/>
          <w:sz w:val="23"/>
          <w:szCs w:val="23"/>
          <w:lang w:val="ka-GE"/>
        </w:rPr>
        <w:t>უპირობოდ</w:t>
      </w:r>
      <w:r w:rsidRPr="0055691A">
        <w:rPr>
          <w:rFonts w:ascii="Sylfaen" w:hAnsi="Sylfaen"/>
          <w:sz w:val="23"/>
          <w:szCs w:val="23"/>
          <w:lang w:val="ka-GE"/>
        </w:rPr>
        <w:t xml:space="preserve">, </w:t>
      </w:r>
      <w:r w:rsidRPr="0055691A">
        <w:rPr>
          <w:rFonts w:ascii="Sylfaen" w:hAnsi="Sylfaen" w:cs="Sylfaen"/>
          <w:sz w:val="23"/>
          <w:szCs w:val="23"/>
          <w:lang w:val="ka-GE"/>
        </w:rPr>
        <w:t>ნებისმიერ</w:t>
      </w:r>
      <w:r w:rsidRPr="0055691A">
        <w:rPr>
          <w:rFonts w:ascii="Sylfaen" w:hAnsi="Sylfaen"/>
          <w:sz w:val="23"/>
          <w:szCs w:val="23"/>
          <w:lang w:val="ka-GE"/>
        </w:rPr>
        <w:t xml:space="preserve"> </w:t>
      </w:r>
      <w:r w:rsidRPr="0055691A">
        <w:rPr>
          <w:rFonts w:ascii="Sylfaen" w:hAnsi="Sylfaen" w:cs="Sylfaen"/>
          <w:sz w:val="23"/>
          <w:szCs w:val="23"/>
          <w:lang w:val="ka-GE"/>
        </w:rPr>
        <w:t>დროს</w:t>
      </w:r>
      <w:r w:rsidRPr="0055691A">
        <w:rPr>
          <w:rFonts w:ascii="Sylfaen" w:hAnsi="Sylfaen"/>
          <w:sz w:val="23"/>
          <w:szCs w:val="23"/>
          <w:lang w:val="ka-GE"/>
        </w:rPr>
        <w:t xml:space="preserve">, </w:t>
      </w:r>
      <w:r w:rsidRPr="0055691A">
        <w:rPr>
          <w:rFonts w:ascii="Sylfaen" w:hAnsi="Sylfaen" w:cs="Sylfaen"/>
          <w:sz w:val="23"/>
          <w:szCs w:val="23"/>
          <w:lang w:val="ka-GE"/>
        </w:rPr>
        <w:t>ხელშეკრულების</w:t>
      </w:r>
      <w:r w:rsidRPr="0055691A">
        <w:rPr>
          <w:rFonts w:ascii="Sylfaen" w:hAnsi="Sylfaen"/>
          <w:sz w:val="23"/>
          <w:szCs w:val="23"/>
          <w:lang w:val="ka-GE"/>
        </w:rPr>
        <w:t xml:space="preserve"> </w:t>
      </w:r>
      <w:r w:rsidRPr="0055691A">
        <w:rPr>
          <w:rFonts w:ascii="Sylfaen" w:hAnsi="Sylfaen" w:cs="Sylfaen"/>
          <w:sz w:val="23"/>
          <w:szCs w:val="23"/>
          <w:lang w:val="ka-GE"/>
        </w:rPr>
        <w:t>დანარჩენ</w:t>
      </w:r>
      <w:r w:rsidRPr="0055691A">
        <w:rPr>
          <w:rFonts w:ascii="Sylfaen" w:hAnsi="Sylfaen"/>
          <w:sz w:val="23"/>
          <w:szCs w:val="23"/>
          <w:lang w:val="ka-GE"/>
        </w:rPr>
        <w:t xml:space="preserve"> </w:t>
      </w:r>
      <w:r w:rsidRPr="0055691A">
        <w:rPr>
          <w:rFonts w:ascii="Sylfaen" w:hAnsi="Sylfaen" w:cs="Sylfaen"/>
          <w:sz w:val="23"/>
          <w:szCs w:val="23"/>
          <w:lang w:val="ka-GE"/>
        </w:rPr>
        <w:t>მხარეთათვის</w:t>
      </w:r>
      <w:r w:rsidRPr="0055691A">
        <w:rPr>
          <w:rFonts w:ascii="Sylfaen" w:hAnsi="Sylfaen"/>
          <w:sz w:val="23"/>
          <w:szCs w:val="23"/>
          <w:lang w:val="ka-GE"/>
        </w:rPr>
        <w:t xml:space="preserve">, </w:t>
      </w:r>
      <w:r w:rsidRPr="0055691A">
        <w:rPr>
          <w:rFonts w:ascii="Sylfaen" w:hAnsi="Sylfaen" w:cs="Sylfaen"/>
          <w:sz w:val="23"/>
          <w:szCs w:val="23"/>
          <w:lang w:val="ka-GE"/>
        </w:rPr>
        <w:t>შეწყვეტამდე</w:t>
      </w:r>
      <w:r w:rsidRPr="0055691A">
        <w:rPr>
          <w:rFonts w:ascii="Sylfaen" w:hAnsi="Sylfaen"/>
          <w:sz w:val="23"/>
          <w:szCs w:val="23"/>
          <w:lang w:val="ka-GE"/>
        </w:rPr>
        <w:t xml:space="preserve"> 15 (</w:t>
      </w:r>
      <w:r w:rsidRPr="0055691A">
        <w:rPr>
          <w:rFonts w:ascii="Sylfaen" w:hAnsi="Sylfaen" w:cs="Sylfaen"/>
          <w:sz w:val="23"/>
          <w:szCs w:val="23"/>
          <w:lang w:val="ka-GE"/>
        </w:rPr>
        <w:t>თხუთმეტი</w:t>
      </w:r>
      <w:r w:rsidRPr="0055691A">
        <w:rPr>
          <w:rFonts w:ascii="Sylfaen" w:hAnsi="Sylfaen"/>
          <w:sz w:val="23"/>
          <w:szCs w:val="23"/>
          <w:lang w:val="ka-GE"/>
        </w:rPr>
        <w:t xml:space="preserve">) </w:t>
      </w:r>
      <w:r w:rsidRPr="0055691A">
        <w:rPr>
          <w:rFonts w:ascii="Sylfaen" w:hAnsi="Sylfaen" w:cs="Sylfaen"/>
          <w:sz w:val="23"/>
          <w:szCs w:val="23"/>
          <w:lang w:val="ka-GE"/>
        </w:rPr>
        <w:t>კალენდარული</w:t>
      </w:r>
      <w:r w:rsidRPr="0055691A">
        <w:rPr>
          <w:rFonts w:ascii="Sylfaen" w:hAnsi="Sylfaen"/>
          <w:sz w:val="23"/>
          <w:szCs w:val="23"/>
          <w:lang w:val="ka-GE"/>
        </w:rPr>
        <w:t xml:space="preserve"> </w:t>
      </w:r>
      <w:r w:rsidRPr="0055691A">
        <w:rPr>
          <w:rFonts w:ascii="Sylfaen" w:hAnsi="Sylfaen" w:cs="Sylfaen"/>
          <w:sz w:val="23"/>
          <w:szCs w:val="23"/>
          <w:lang w:val="ka-GE"/>
        </w:rPr>
        <w:t>დღით</w:t>
      </w:r>
      <w:r w:rsidRPr="0055691A">
        <w:rPr>
          <w:rFonts w:ascii="Sylfaen" w:hAnsi="Sylfaen"/>
          <w:sz w:val="23"/>
          <w:szCs w:val="23"/>
          <w:lang w:val="ka-GE"/>
        </w:rPr>
        <w:t xml:space="preserve"> </w:t>
      </w:r>
      <w:r w:rsidRPr="0055691A">
        <w:rPr>
          <w:rFonts w:ascii="Sylfaen" w:hAnsi="Sylfaen" w:cs="Sylfaen"/>
          <w:sz w:val="23"/>
          <w:szCs w:val="23"/>
          <w:lang w:val="ka-GE"/>
        </w:rPr>
        <w:t>ადრე</w:t>
      </w:r>
      <w:r w:rsidRPr="0055691A">
        <w:rPr>
          <w:rFonts w:ascii="Sylfaen" w:hAnsi="Sylfaen"/>
          <w:sz w:val="23"/>
          <w:szCs w:val="23"/>
          <w:lang w:val="ka-GE"/>
        </w:rPr>
        <w:t xml:space="preserve">,  </w:t>
      </w:r>
      <w:r w:rsidRPr="0055691A">
        <w:rPr>
          <w:rFonts w:ascii="Sylfaen" w:hAnsi="Sylfaen" w:cs="Sylfaen"/>
          <w:sz w:val="23"/>
          <w:szCs w:val="23"/>
          <w:lang w:val="ka-GE"/>
        </w:rPr>
        <w:t>წერილობითი</w:t>
      </w:r>
      <w:r w:rsidRPr="0055691A">
        <w:rPr>
          <w:rFonts w:ascii="Sylfaen" w:hAnsi="Sylfaen"/>
          <w:sz w:val="23"/>
          <w:szCs w:val="23"/>
          <w:lang w:val="ka-GE"/>
        </w:rPr>
        <w:t xml:space="preserve"> </w:t>
      </w:r>
      <w:r w:rsidRPr="0055691A">
        <w:rPr>
          <w:rFonts w:ascii="Sylfaen" w:hAnsi="Sylfaen" w:cs="Sylfaen"/>
          <w:sz w:val="23"/>
          <w:szCs w:val="23"/>
          <w:lang w:val="ka-GE"/>
        </w:rPr>
        <w:t>შეტყობინების</w:t>
      </w:r>
      <w:r w:rsidRPr="0055691A">
        <w:rPr>
          <w:rFonts w:ascii="Sylfaen" w:hAnsi="Sylfaen"/>
          <w:sz w:val="23"/>
          <w:szCs w:val="23"/>
          <w:lang w:val="ka-GE"/>
        </w:rPr>
        <w:t xml:space="preserve"> </w:t>
      </w:r>
      <w:r w:rsidRPr="0055691A">
        <w:rPr>
          <w:rFonts w:ascii="Sylfaen" w:hAnsi="Sylfaen" w:cs="Sylfaen"/>
          <w:sz w:val="23"/>
          <w:szCs w:val="23"/>
          <w:lang w:val="ka-GE"/>
        </w:rPr>
        <w:t>გაგზავნის</w:t>
      </w:r>
      <w:r w:rsidRPr="0055691A">
        <w:rPr>
          <w:rFonts w:ascii="Sylfaen" w:hAnsi="Sylfaen"/>
          <w:sz w:val="23"/>
          <w:szCs w:val="23"/>
          <w:lang w:val="ka-GE"/>
        </w:rPr>
        <w:t xml:space="preserve"> </w:t>
      </w:r>
      <w:r w:rsidRPr="0055691A">
        <w:rPr>
          <w:rFonts w:ascii="Sylfaen" w:hAnsi="Sylfaen" w:cs="Sylfaen"/>
          <w:sz w:val="23"/>
          <w:szCs w:val="23"/>
          <w:lang w:val="ka-GE"/>
        </w:rPr>
        <w:t>გზით</w:t>
      </w:r>
      <w:r w:rsidRPr="0055691A">
        <w:rPr>
          <w:rFonts w:ascii="Sylfaen" w:hAnsi="Sylfaen"/>
          <w:sz w:val="23"/>
          <w:szCs w:val="23"/>
          <w:lang w:val="ka-GE"/>
        </w:rPr>
        <w:t xml:space="preserve">. </w:t>
      </w:r>
      <w:r w:rsidRPr="0055691A">
        <w:rPr>
          <w:rFonts w:ascii="Sylfaen" w:hAnsi="Sylfaen" w:cs="Sylfaen"/>
          <w:sz w:val="23"/>
          <w:szCs w:val="23"/>
          <w:lang w:val="ka-GE"/>
        </w:rPr>
        <w:t>აღნიშნული</w:t>
      </w:r>
      <w:r w:rsidRPr="0055691A">
        <w:rPr>
          <w:rFonts w:ascii="Sylfaen" w:hAnsi="Sylfaen"/>
          <w:sz w:val="23"/>
          <w:szCs w:val="23"/>
          <w:lang w:val="ka-GE"/>
        </w:rPr>
        <w:t xml:space="preserve"> </w:t>
      </w:r>
      <w:r w:rsidRPr="0055691A">
        <w:rPr>
          <w:rFonts w:ascii="Sylfaen" w:hAnsi="Sylfaen" w:cs="Sylfaen"/>
          <w:sz w:val="23"/>
          <w:szCs w:val="23"/>
          <w:lang w:val="ka-GE"/>
        </w:rPr>
        <w:t>ვადის</w:t>
      </w:r>
      <w:r w:rsidRPr="0055691A">
        <w:rPr>
          <w:rFonts w:ascii="Sylfaen" w:hAnsi="Sylfaen"/>
          <w:sz w:val="23"/>
          <w:szCs w:val="23"/>
          <w:lang w:val="ka-GE"/>
        </w:rPr>
        <w:t xml:space="preserve"> </w:t>
      </w:r>
      <w:r w:rsidRPr="0055691A">
        <w:rPr>
          <w:rFonts w:ascii="Sylfaen" w:hAnsi="Sylfaen" w:cs="Sylfaen"/>
          <w:sz w:val="23"/>
          <w:szCs w:val="23"/>
          <w:lang w:val="ka-GE"/>
        </w:rPr>
        <w:t>გასვლისთანავე</w:t>
      </w:r>
      <w:r w:rsidRPr="0055691A">
        <w:rPr>
          <w:rFonts w:ascii="Sylfaen" w:hAnsi="Sylfaen"/>
          <w:sz w:val="23"/>
          <w:szCs w:val="23"/>
          <w:lang w:val="ka-GE"/>
        </w:rPr>
        <w:t xml:space="preserve"> </w:t>
      </w:r>
      <w:r w:rsidRPr="0055691A">
        <w:rPr>
          <w:rFonts w:ascii="Sylfaen" w:hAnsi="Sylfaen" w:cs="Sylfaen"/>
          <w:sz w:val="23"/>
          <w:szCs w:val="23"/>
          <w:lang w:val="ka-GE"/>
        </w:rPr>
        <w:t>ხელშეკრულება</w:t>
      </w:r>
      <w:r w:rsidRPr="0055691A">
        <w:rPr>
          <w:rFonts w:ascii="Sylfaen" w:hAnsi="Sylfaen"/>
          <w:sz w:val="23"/>
          <w:szCs w:val="23"/>
          <w:lang w:val="ka-GE"/>
        </w:rPr>
        <w:t xml:space="preserve"> </w:t>
      </w:r>
      <w:r w:rsidRPr="0055691A">
        <w:rPr>
          <w:rFonts w:ascii="Sylfaen" w:hAnsi="Sylfaen" w:cs="Sylfaen"/>
          <w:sz w:val="23"/>
          <w:szCs w:val="23"/>
          <w:lang w:val="ka-GE"/>
        </w:rPr>
        <w:t>ითვლება</w:t>
      </w:r>
      <w:r w:rsidRPr="0055691A">
        <w:rPr>
          <w:rFonts w:ascii="Sylfaen" w:hAnsi="Sylfaen"/>
          <w:sz w:val="23"/>
          <w:szCs w:val="23"/>
          <w:lang w:val="ka-GE"/>
        </w:rPr>
        <w:t xml:space="preserve"> </w:t>
      </w:r>
      <w:r w:rsidRPr="0055691A">
        <w:rPr>
          <w:rFonts w:ascii="Sylfaen" w:hAnsi="Sylfaen" w:cs="Sylfaen"/>
          <w:sz w:val="23"/>
          <w:szCs w:val="23"/>
          <w:lang w:val="ka-GE"/>
        </w:rPr>
        <w:t>შეწყვეტილად</w:t>
      </w:r>
      <w:r w:rsidRPr="0055691A">
        <w:rPr>
          <w:rFonts w:ascii="Sylfaen" w:hAnsi="Sylfaen"/>
          <w:sz w:val="23"/>
          <w:szCs w:val="23"/>
          <w:lang w:val="ka-GE"/>
        </w:rPr>
        <w:t>.</w:t>
      </w:r>
    </w:p>
    <w:p w14:paraId="3C9CB0B1" w14:textId="6F9F57F1" w:rsidR="008351DB" w:rsidRDefault="00BB51E8" w:rsidP="00AD774F">
      <w:pPr>
        <w:spacing w:after="0" w:line="240" w:lineRule="auto"/>
        <w:ind w:firstLine="540"/>
        <w:jc w:val="both"/>
        <w:rPr>
          <w:ins w:id="125" w:author="avtandil vasadze" w:date="2018-02-28T13:12:00Z"/>
          <w:rFonts w:ascii="Sylfaen" w:hAnsi="Sylfaen"/>
          <w:sz w:val="23"/>
          <w:szCs w:val="23"/>
          <w:lang w:val="ka-GE"/>
        </w:rPr>
      </w:pPr>
      <w:r w:rsidRPr="0055691A">
        <w:rPr>
          <w:rFonts w:ascii="Sylfaen" w:hAnsi="Sylfaen"/>
          <w:sz w:val="23"/>
          <w:szCs w:val="23"/>
          <w:lang w:val="ka-GE"/>
        </w:rPr>
        <w:t>4.</w:t>
      </w:r>
      <w:r w:rsidR="00AD774F" w:rsidRPr="0055691A">
        <w:rPr>
          <w:rFonts w:ascii="Sylfaen" w:hAnsi="Sylfaen"/>
          <w:sz w:val="23"/>
          <w:szCs w:val="23"/>
          <w:lang w:val="ka-GE"/>
        </w:rPr>
        <w:t xml:space="preserve"> </w:t>
      </w:r>
      <w:ins w:id="126" w:author="avtandil vasadze" w:date="2018-02-28T13:12:00Z">
        <w:r w:rsidR="008351DB">
          <w:rPr>
            <w:rFonts w:ascii="Sylfaen" w:hAnsi="Sylfaen"/>
            <w:sz w:val="23"/>
            <w:szCs w:val="23"/>
            <w:lang w:val="ka-GE"/>
          </w:rPr>
          <w:t>ამ მუხლი</w:t>
        </w:r>
      </w:ins>
      <w:ins w:id="127" w:author="avtandil vasadze" w:date="2018-02-28T13:13:00Z">
        <w:r w:rsidR="008351DB">
          <w:rPr>
            <w:rFonts w:ascii="Sylfaen" w:hAnsi="Sylfaen"/>
            <w:sz w:val="23"/>
            <w:szCs w:val="23"/>
            <w:lang w:val="ka-GE"/>
          </w:rPr>
          <w:t>ს პირველი და მე-3 პუნქტით</w:t>
        </w:r>
      </w:ins>
      <w:ins w:id="128" w:author="avtandil vasadze" w:date="2018-02-28T13:12:00Z">
        <w:r w:rsidR="008351DB">
          <w:rPr>
            <w:rFonts w:ascii="Sylfaen" w:hAnsi="Sylfaen"/>
            <w:sz w:val="23"/>
            <w:szCs w:val="23"/>
            <w:lang w:val="ka-GE"/>
          </w:rPr>
          <w:t xml:space="preserve"> გათვალისწინებული პირობების</w:t>
        </w:r>
      </w:ins>
      <w:ins w:id="129" w:author="avtandil vasadze" w:date="2018-02-28T13:13:00Z">
        <w:r w:rsidR="008351DB">
          <w:rPr>
            <w:rFonts w:ascii="Sylfaen" w:hAnsi="Sylfaen"/>
            <w:sz w:val="23"/>
            <w:szCs w:val="23"/>
            <w:lang w:val="ka-GE"/>
          </w:rPr>
          <w:t xml:space="preserve"> გარდა ხელშეკრულება შეიძლება აგრეთვე შეწყდეს „სადაზღვევო კომპანიის“ მიერ </w:t>
        </w:r>
      </w:ins>
      <w:ins w:id="130" w:author="avtandil vasadze" w:date="2018-02-28T13:15:00Z">
        <w:r w:rsidR="0087566E">
          <w:rPr>
            <w:rFonts w:ascii="Sylfaen" w:hAnsi="Sylfaen"/>
            <w:lang w:val="ka-GE"/>
          </w:rPr>
          <w:t>ხელშეკრულებით ნაკისრ</w:t>
        </w:r>
      </w:ins>
      <w:ins w:id="131" w:author="avtandil vasadze" w:date="2018-02-28T13:26:00Z">
        <w:r w:rsidR="00712E3B">
          <w:rPr>
            <w:rFonts w:ascii="Sylfaen" w:hAnsi="Sylfaen"/>
            <w:lang w:val="ka-GE"/>
          </w:rPr>
          <w:t>ი</w:t>
        </w:r>
      </w:ins>
      <w:ins w:id="132" w:author="avtandil vasadze" w:date="2018-02-28T13:15:00Z">
        <w:r w:rsidR="0087566E">
          <w:rPr>
            <w:rFonts w:ascii="Sylfaen" w:hAnsi="Sylfaen"/>
            <w:lang w:val="ka-GE"/>
          </w:rPr>
          <w:t xml:space="preserve"> ვალდებულებ(ებ)ის </w:t>
        </w:r>
      </w:ins>
      <w:ins w:id="133" w:author="avtandil vasadze" w:date="2018-02-28T13:13:00Z">
        <w:r w:rsidR="008351DB">
          <w:rPr>
            <w:rFonts w:ascii="Sylfaen" w:hAnsi="Sylfaen"/>
            <w:sz w:val="23"/>
            <w:szCs w:val="23"/>
            <w:lang w:val="ka-GE"/>
          </w:rPr>
          <w:t xml:space="preserve"> </w:t>
        </w:r>
      </w:ins>
      <w:ins w:id="134" w:author="avtandil vasadze" w:date="2018-02-28T13:16:00Z">
        <w:r w:rsidR="0087566E">
          <w:rPr>
            <w:rFonts w:ascii="Sylfaen" w:hAnsi="Sylfaen"/>
            <w:sz w:val="23"/>
            <w:szCs w:val="23"/>
            <w:lang w:val="ka-GE"/>
          </w:rPr>
          <w:t xml:space="preserve">სისტემატური დარღვევის </w:t>
        </w:r>
      </w:ins>
      <w:ins w:id="135" w:author="avtandil vasadze" w:date="2018-02-28T13:13:00Z">
        <w:r w:rsidR="008351DB">
          <w:rPr>
            <w:rFonts w:ascii="Sylfaen" w:hAnsi="Sylfaen"/>
            <w:sz w:val="23"/>
            <w:szCs w:val="23"/>
            <w:lang w:val="ka-GE"/>
          </w:rPr>
          <w:t>შემთხვევაში</w:t>
        </w:r>
      </w:ins>
      <w:ins w:id="136" w:author="avtandil vasadze" w:date="2018-02-28T13:16:00Z">
        <w:r w:rsidR="0087566E">
          <w:rPr>
            <w:rFonts w:ascii="Sylfaen" w:hAnsi="Sylfaen"/>
            <w:sz w:val="23"/>
            <w:szCs w:val="23"/>
            <w:lang w:val="ka-GE"/>
          </w:rPr>
          <w:t>.</w:t>
        </w:r>
      </w:ins>
    </w:p>
    <w:p w14:paraId="43409A49" w14:textId="11633E92" w:rsidR="00712E3B" w:rsidRDefault="008351DB" w:rsidP="00AD774F">
      <w:pPr>
        <w:spacing w:after="0" w:line="240" w:lineRule="auto"/>
        <w:ind w:firstLine="540"/>
        <w:jc w:val="both"/>
        <w:rPr>
          <w:ins w:id="137" w:author="avtandil vasadze" w:date="2018-02-28T13:33:00Z"/>
          <w:rFonts w:ascii="Sylfaen" w:hAnsi="Sylfaen"/>
          <w:sz w:val="23"/>
          <w:szCs w:val="23"/>
          <w:lang w:val="ka-GE"/>
        </w:rPr>
      </w:pPr>
      <w:ins w:id="138" w:author="avtandil vasadze" w:date="2018-02-28T13:12:00Z">
        <w:r>
          <w:rPr>
            <w:rFonts w:ascii="Sylfaen" w:hAnsi="Sylfaen"/>
            <w:sz w:val="23"/>
            <w:szCs w:val="23"/>
            <w:lang w:val="ka-GE"/>
          </w:rPr>
          <w:t xml:space="preserve">5. </w:t>
        </w:r>
      </w:ins>
      <w:ins w:id="139" w:author="avtandil vasadze" w:date="2018-02-28T13:24:00Z">
        <w:r w:rsidR="0087566E">
          <w:rPr>
            <w:rFonts w:ascii="Sylfaen" w:hAnsi="Sylfaen"/>
            <w:sz w:val="23"/>
            <w:szCs w:val="23"/>
            <w:lang w:val="ka-GE"/>
          </w:rPr>
          <w:t xml:space="preserve">ამ მუხლის მე-4 პუნქტით გათვალისწინებულ შემთხვევაში ხელშეკრულება შეწყვეტილად ითვლება „სააგენტოს“ მიერ </w:t>
        </w:r>
      </w:ins>
      <w:ins w:id="140" w:author="avtandil vasadze" w:date="2018-02-28T13:25:00Z">
        <w:r w:rsidR="00712E3B">
          <w:rPr>
            <w:rFonts w:ascii="Sylfaen" w:hAnsi="Sylfaen"/>
            <w:sz w:val="23"/>
            <w:szCs w:val="23"/>
            <w:lang w:val="ka-GE"/>
          </w:rPr>
          <w:t xml:space="preserve">„სადაზღვევო კომპანიის“ წერილობითი ინფორმირებისთანავე; მას შემდეგ რაც </w:t>
        </w:r>
      </w:ins>
      <w:ins w:id="141" w:author="avtandil vasadze" w:date="2018-02-28T13:29:00Z">
        <w:r w:rsidR="00712E3B">
          <w:rPr>
            <w:rFonts w:ascii="Sylfaen" w:hAnsi="Sylfaen"/>
            <w:sz w:val="23"/>
            <w:szCs w:val="23"/>
            <w:lang w:val="ka-GE"/>
          </w:rPr>
          <w:t>„</w:t>
        </w:r>
      </w:ins>
      <w:ins w:id="142" w:author="avtandil vasadze" w:date="2018-02-28T13:28:00Z">
        <w:r w:rsidR="00712E3B">
          <w:rPr>
            <w:rFonts w:ascii="Sylfaen" w:hAnsi="Sylfaen"/>
            <w:sz w:val="23"/>
            <w:szCs w:val="23"/>
            <w:lang w:val="ka-GE"/>
          </w:rPr>
          <w:t xml:space="preserve">სადაზღვევო კომპანია“ გაფრთხილებული იყო, </w:t>
        </w:r>
        <w:r w:rsidR="00712E3B">
          <w:rPr>
            <w:rFonts w:ascii="Sylfaen" w:hAnsi="Sylfaen"/>
            <w:lang w:val="ka-GE"/>
          </w:rPr>
          <w:t xml:space="preserve">ხელშეკრულებით ნაკისრი ვალდებულებ(ებ)ის </w:t>
        </w:r>
        <w:r w:rsidR="00712E3B">
          <w:rPr>
            <w:rFonts w:ascii="Sylfaen" w:hAnsi="Sylfaen"/>
            <w:sz w:val="23"/>
            <w:szCs w:val="23"/>
            <w:lang w:val="ka-GE"/>
          </w:rPr>
          <w:t xml:space="preserve"> სისტემატური დარღვევის თაობაზე</w:t>
        </w:r>
      </w:ins>
      <w:ins w:id="143" w:author="avtandil vasadze" w:date="2018-02-28T13:29:00Z">
        <w:r w:rsidR="00712E3B">
          <w:rPr>
            <w:rFonts w:ascii="Sylfaen" w:hAnsi="Sylfaen"/>
            <w:sz w:val="23"/>
            <w:szCs w:val="23"/>
            <w:lang w:val="ka-GE"/>
          </w:rPr>
          <w:t xml:space="preserve"> და მიუხედავად ამისა იგი მაინც</w:t>
        </w:r>
      </w:ins>
      <w:ins w:id="144" w:author="avtandil vasadze" w:date="2018-02-28T13:30:00Z">
        <w:r w:rsidR="00712E3B">
          <w:rPr>
            <w:rFonts w:ascii="Sylfaen" w:hAnsi="Sylfaen"/>
            <w:sz w:val="23"/>
            <w:szCs w:val="23"/>
            <w:lang w:val="ka-GE"/>
          </w:rPr>
          <w:t xml:space="preserve"> ვერ/არ უზრუნველყოფს</w:t>
        </w:r>
      </w:ins>
      <w:ins w:id="145" w:author="avtandil vasadze" w:date="2018-02-28T13:29:00Z">
        <w:r w:rsidR="00712E3B">
          <w:rPr>
            <w:rFonts w:ascii="Sylfaen" w:hAnsi="Sylfaen"/>
            <w:sz w:val="23"/>
            <w:szCs w:val="23"/>
            <w:lang w:val="ka-GE"/>
          </w:rPr>
          <w:t xml:space="preserve"> </w:t>
        </w:r>
      </w:ins>
      <w:ins w:id="146" w:author="avtandil vasadze" w:date="2018-02-28T13:30:00Z">
        <w:r w:rsidR="00712E3B">
          <w:rPr>
            <w:rFonts w:ascii="Sylfaen" w:hAnsi="Sylfaen"/>
            <w:sz w:val="23"/>
            <w:szCs w:val="23"/>
            <w:lang w:val="ka-GE"/>
          </w:rPr>
          <w:t>ხელშეკრულების პირობების დაცვას.</w:t>
        </w:r>
      </w:ins>
    </w:p>
    <w:p w14:paraId="4094687D" w14:textId="3F285465" w:rsidR="00BB51E8" w:rsidRPr="0055691A" w:rsidRDefault="0087566E" w:rsidP="00AD774F">
      <w:pPr>
        <w:spacing w:after="0" w:line="240" w:lineRule="auto"/>
        <w:ind w:firstLine="540"/>
        <w:jc w:val="both"/>
        <w:rPr>
          <w:rFonts w:ascii="Sylfaen" w:hAnsi="Sylfaen"/>
          <w:sz w:val="23"/>
          <w:szCs w:val="23"/>
          <w:lang w:val="ka-GE"/>
        </w:rPr>
      </w:pPr>
      <w:ins w:id="147" w:author="avtandil vasadze" w:date="2018-02-28T13:21:00Z">
        <w:r>
          <w:rPr>
            <w:rFonts w:ascii="Sylfaen" w:hAnsi="Sylfaen" w:cs="Sylfaen"/>
            <w:sz w:val="23"/>
            <w:szCs w:val="23"/>
            <w:lang w:val="ka-GE"/>
          </w:rPr>
          <w:t xml:space="preserve">6. </w:t>
        </w:r>
      </w:ins>
      <w:r w:rsidR="00BB51E8" w:rsidRPr="0055691A">
        <w:rPr>
          <w:rFonts w:ascii="Sylfaen" w:hAnsi="Sylfaen" w:cs="Sylfaen"/>
          <w:sz w:val="23"/>
          <w:szCs w:val="23"/>
          <w:lang w:val="ka-GE"/>
        </w:rPr>
        <w:t>წინამდებარე</w:t>
      </w:r>
      <w:r w:rsidR="00BB51E8" w:rsidRPr="0055691A">
        <w:rPr>
          <w:rFonts w:ascii="Sylfaen" w:hAnsi="Sylfaen"/>
          <w:sz w:val="23"/>
          <w:szCs w:val="23"/>
          <w:lang w:val="ka-GE"/>
        </w:rPr>
        <w:t xml:space="preserve"> </w:t>
      </w:r>
      <w:r w:rsidR="00BB51E8" w:rsidRPr="0055691A">
        <w:rPr>
          <w:rFonts w:ascii="Sylfaen" w:hAnsi="Sylfaen" w:cs="Sylfaen"/>
          <w:sz w:val="23"/>
          <w:szCs w:val="23"/>
          <w:lang w:val="ka-GE"/>
        </w:rPr>
        <w:t>ხელშეკრულებაში</w:t>
      </w:r>
      <w:r w:rsidR="00BB51E8" w:rsidRPr="0055691A">
        <w:rPr>
          <w:rFonts w:ascii="Sylfaen" w:hAnsi="Sylfaen"/>
          <w:sz w:val="23"/>
          <w:szCs w:val="23"/>
          <w:lang w:val="ka-GE"/>
        </w:rPr>
        <w:t xml:space="preserve"> </w:t>
      </w:r>
      <w:r w:rsidR="00BB51E8" w:rsidRPr="0055691A">
        <w:rPr>
          <w:rFonts w:ascii="Sylfaen" w:hAnsi="Sylfaen" w:cs="Sylfaen"/>
          <w:sz w:val="23"/>
          <w:szCs w:val="23"/>
          <w:lang w:val="ka-GE"/>
        </w:rPr>
        <w:t>ცვლილებ</w:t>
      </w:r>
      <w:r w:rsidR="003A6A3F" w:rsidRPr="0055691A">
        <w:rPr>
          <w:rFonts w:ascii="Sylfaen" w:hAnsi="Sylfaen" w:cs="Sylfaen"/>
          <w:sz w:val="23"/>
          <w:szCs w:val="23"/>
          <w:lang w:val="ka-GE"/>
        </w:rPr>
        <w:t>(</w:t>
      </w:r>
      <w:r w:rsidR="00BB51E8" w:rsidRPr="0055691A">
        <w:rPr>
          <w:rFonts w:ascii="Sylfaen" w:hAnsi="Sylfaen" w:cs="Sylfaen"/>
          <w:sz w:val="23"/>
          <w:szCs w:val="23"/>
          <w:lang w:val="ka-GE"/>
        </w:rPr>
        <w:t>ებ</w:t>
      </w:r>
      <w:r w:rsidR="003A6A3F" w:rsidRPr="0055691A">
        <w:rPr>
          <w:rFonts w:ascii="Sylfaen" w:hAnsi="Sylfaen" w:cs="Sylfaen"/>
          <w:sz w:val="23"/>
          <w:szCs w:val="23"/>
          <w:lang w:val="ka-GE"/>
        </w:rPr>
        <w:t>)</w:t>
      </w:r>
      <w:r w:rsidR="00BB51E8" w:rsidRPr="0055691A">
        <w:rPr>
          <w:rFonts w:ascii="Sylfaen" w:hAnsi="Sylfaen" w:cs="Sylfaen"/>
          <w:sz w:val="23"/>
          <w:szCs w:val="23"/>
          <w:lang w:val="ka-GE"/>
        </w:rPr>
        <w:t>ის</w:t>
      </w:r>
      <w:r w:rsidR="00BB51E8" w:rsidRPr="0055691A">
        <w:rPr>
          <w:rFonts w:ascii="Sylfaen" w:hAnsi="Sylfaen"/>
          <w:sz w:val="23"/>
          <w:szCs w:val="23"/>
          <w:lang w:val="ka-GE"/>
        </w:rPr>
        <w:t xml:space="preserve"> </w:t>
      </w:r>
      <w:r w:rsidR="00BB51E8" w:rsidRPr="0055691A">
        <w:rPr>
          <w:rFonts w:ascii="Sylfaen" w:hAnsi="Sylfaen" w:cs="Sylfaen"/>
          <w:sz w:val="23"/>
          <w:szCs w:val="23"/>
          <w:lang w:val="ka-GE"/>
        </w:rPr>
        <w:t>და</w:t>
      </w:r>
      <w:r w:rsidR="00BB51E8" w:rsidRPr="0055691A">
        <w:rPr>
          <w:rFonts w:ascii="Sylfaen" w:hAnsi="Sylfaen"/>
          <w:sz w:val="23"/>
          <w:szCs w:val="23"/>
          <w:lang w:val="ka-GE"/>
        </w:rPr>
        <w:t xml:space="preserve"> </w:t>
      </w:r>
      <w:r w:rsidR="00BB51E8" w:rsidRPr="0055691A">
        <w:rPr>
          <w:rFonts w:ascii="Sylfaen" w:hAnsi="Sylfaen" w:cs="Sylfaen"/>
          <w:sz w:val="23"/>
          <w:szCs w:val="23"/>
          <w:lang w:val="ka-GE"/>
        </w:rPr>
        <w:t>დამატებ</w:t>
      </w:r>
      <w:r w:rsidR="003A6A3F" w:rsidRPr="0055691A">
        <w:rPr>
          <w:rFonts w:ascii="Sylfaen" w:hAnsi="Sylfaen" w:cs="Sylfaen"/>
          <w:sz w:val="23"/>
          <w:szCs w:val="23"/>
          <w:lang w:val="ka-GE"/>
        </w:rPr>
        <w:t>(</w:t>
      </w:r>
      <w:r w:rsidR="00BB51E8" w:rsidRPr="0055691A">
        <w:rPr>
          <w:rFonts w:ascii="Sylfaen" w:hAnsi="Sylfaen" w:cs="Sylfaen"/>
          <w:sz w:val="23"/>
          <w:szCs w:val="23"/>
          <w:lang w:val="ka-GE"/>
        </w:rPr>
        <w:t>ებ</w:t>
      </w:r>
      <w:r w:rsidR="003A6A3F" w:rsidRPr="0055691A">
        <w:rPr>
          <w:rFonts w:ascii="Sylfaen" w:hAnsi="Sylfaen" w:cs="Sylfaen"/>
          <w:sz w:val="23"/>
          <w:szCs w:val="23"/>
          <w:lang w:val="ka-GE"/>
        </w:rPr>
        <w:t>)</w:t>
      </w:r>
      <w:r w:rsidR="00BB51E8" w:rsidRPr="0055691A">
        <w:rPr>
          <w:rFonts w:ascii="Sylfaen" w:hAnsi="Sylfaen" w:cs="Sylfaen"/>
          <w:sz w:val="23"/>
          <w:szCs w:val="23"/>
          <w:lang w:val="ka-GE"/>
        </w:rPr>
        <w:t>ის</w:t>
      </w:r>
      <w:r w:rsidR="00BB51E8" w:rsidRPr="0055691A">
        <w:rPr>
          <w:rFonts w:ascii="Sylfaen" w:hAnsi="Sylfaen"/>
          <w:sz w:val="23"/>
          <w:szCs w:val="23"/>
          <w:lang w:val="ka-GE"/>
        </w:rPr>
        <w:t xml:space="preserve"> </w:t>
      </w:r>
      <w:r w:rsidR="00BB51E8" w:rsidRPr="0055691A">
        <w:rPr>
          <w:rFonts w:ascii="Sylfaen" w:hAnsi="Sylfaen" w:cs="Sylfaen"/>
          <w:sz w:val="23"/>
          <w:szCs w:val="23"/>
          <w:lang w:val="ka-GE"/>
        </w:rPr>
        <w:t>შეტანა</w:t>
      </w:r>
      <w:r w:rsidR="00BB51E8" w:rsidRPr="0055691A">
        <w:rPr>
          <w:rFonts w:ascii="Sylfaen" w:hAnsi="Sylfaen"/>
          <w:sz w:val="23"/>
          <w:szCs w:val="23"/>
          <w:lang w:val="ka-GE"/>
        </w:rPr>
        <w:t xml:space="preserve"> </w:t>
      </w:r>
      <w:r w:rsidR="00BB51E8" w:rsidRPr="0055691A">
        <w:rPr>
          <w:rFonts w:ascii="Sylfaen" w:hAnsi="Sylfaen" w:cs="Sylfaen"/>
          <w:sz w:val="23"/>
          <w:szCs w:val="23"/>
          <w:lang w:val="ka-GE"/>
        </w:rPr>
        <w:t>დასაშვებია</w:t>
      </w:r>
      <w:r w:rsidR="00BB51E8" w:rsidRPr="0055691A">
        <w:rPr>
          <w:rFonts w:ascii="Sylfaen" w:hAnsi="Sylfaen"/>
          <w:sz w:val="23"/>
          <w:szCs w:val="23"/>
          <w:lang w:val="ka-GE"/>
        </w:rPr>
        <w:t xml:space="preserve"> </w:t>
      </w:r>
      <w:r w:rsidR="00BB488E" w:rsidRPr="0055691A">
        <w:rPr>
          <w:rFonts w:ascii="Sylfaen" w:hAnsi="Sylfaen"/>
          <w:sz w:val="23"/>
          <w:szCs w:val="23"/>
          <w:lang w:val="ka-GE"/>
        </w:rPr>
        <w:t>„</w:t>
      </w:r>
      <w:r w:rsidR="00BB51E8" w:rsidRPr="0055691A">
        <w:rPr>
          <w:rFonts w:ascii="Sylfaen" w:hAnsi="Sylfaen" w:cs="Sylfaen"/>
          <w:sz w:val="23"/>
          <w:szCs w:val="23"/>
          <w:lang w:val="ka-GE"/>
        </w:rPr>
        <w:t>მხარეთა</w:t>
      </w:r>
      <w:r w:rsidR="00BB488E" w:rsidRPr="0055691A">
        <w:rPr>
          <w:rFonts w:ascii="Sylfaen" w:hAnsi="Sylfaen" w:cs="Sylfaen"/>
          <w:sz w:val="23"/>
          <w:szCs w:val="23"/>
          <w:lang w:val="ka-GE"/>
        </w:rPr>
        <w:t>“</w:t>
      </w:r>
      <w:r w:rsidR="00BB51E8" w:rsidRPr="0055691A">
        <w:rPr>
          <w:rFonts w:ascii="Sylfaen" w:hAnsi="Sylfaen"/>
          <w:sz w:val="23"/>
          <w:szCs w:val="23"/>
          <w:lang w:val="ka-GE"/>
        </w:rPr>
        <w:t xml:space="preserve"> </w:t>
      </w:r>
      <w:r w:rsidR="00BB51E8" w:rsidRPr="0055691A">
        <w:rPr>
          <w:rFonts w:ascii="Sylfaen" w:hAnsi="Sylfaen" w:cs="Sylfaen"/>
          <w:sz w:val="23"/>
          <w:szCs w:val="23"/>
          <w:lang w:val="ka-GE"/>
        </w:rPr>
        <w:t>ერთობლივი</w:t>
      </w:r>
      <w:r w:rsidR="00BB51E8" w:rsidRPr="0055691A">
        <w:rPr>
          <w:rFonts w:ascii="Sylfaen" w:hAnsi="Sylfaen"/>
          <w:sz w:val="23"/>
          <w:szCs w:val="23"/>
          <w:lang w:val="ka-GE"/>
        </w:rPr>
        <w:t xml:space="preserve"> </w:t>
      </w:r>
      <w:r w:rsidR="00BB51E8" w:rsidRPr="0055691A">
        <w:rPr>
          <w:rFonts w:ascii="Sylfaen" w:hAnsi="Sylfaen" w:cs="Sylfaen"/>
          <w:sz w:val="23"/>
          <w:szCs w:val="23"/>
          <w:lang w:val="ka-GE"/>
        </w:rPr>
        <w:t>წერილობითი</w:t>
      </w:r>
      <w:r w:rsidR="00BB51E8" w:rsidRPr="0055691A">
        <w:rPr>
          <w:rFonts w:ascii="Sylfaen" w:hAnsi="Sylfaen"/>
          <w:sz w:val="23"/>
          <w:szCs w:val="23"/>
          <w:lang w:val="ka-GE"/>
        </w:rPr>
        <w:t xml:space="preserve"> </w:t>
      </w:r>
      <w:r w:rsidR="00BB51E8" w:rsidRPr="0055691A">
        <w:rPr>
          <w:rFonts w:ascii="Sylfaen" w:hAnsi="Sylfaen" w:cs="Sylfaen"/>
          <w:sz w:val="23"/>
          <w:szCs w:val="23"/>
          <w:lang w:val="ka-GE"/>
        </w:rPr>
        <w:t>შეთანხმებით</w:t>
      </w:r>
      <w:r w:rsidR="003A6A3F" w:rsidRPr="0055691A">
        <w:rPr>
          <w:rFonts w:ascii="Sylfaen" w:hAnsi="Sylfaen" w:cs="Sylfaen"/>
          <w:sz w:val="23"/>
          <w:szCs w:val="23"/>
          <w:lang w:val="ka-GE"/>
        </w:rPr>
        <w:t>.</w:t>
      </w:r>
    </w:p>
    <w:p w14:paraId="18795503" w14:textId="79FB779A" w:rsidR="00BB51E8" w:rsidRPr="0055691A" w:rsidRDefault="0087566E" w:rsidP="00AD774F">
      <w:pPr>
        <w:spacing w:after="0" w:line="240" w:lineRule="auto"/>
        <w:ind w:firstLine="540"/>
        <w:jc w:val="both"/>
        <w:rPr>
          <w:rFonts w:ascii="Sylfaen" w:hAnsi="Sylfaen"/>
          <w:sz w:val="23"/>
          <w:szCs w:val="23"/>
          <w:lang w:val="ka-GE"/>
        </w:rPr>
      </w:pPr>
      <w:ins w:id="148" w:author="avtandil vasadze" w:date="2018-02-28T13:21:00Z">
        <w:r>
          <w:rPr>
            <w:rFonts w:ascii="Sylfaen" w:hAnsi="Sylfaen"/>
            <w:sz w:val="23"/>
            <w:szCs w:val="23"/>
            <w:lang w:val="ka-GE"/>
          </w:rPr>
          <w:t>7</w:t>
        </w:r>
      </w:ins>
      <w:del w:id="149" w:author="avtandil vasadze" w:date="2018-02-28T13:12:00Z">
        <w:r w:rsidR="00BB51E8" w:rsidRPr="0055691A" w:rsidDel="008351DB">
          <w:rPr>
            <w:rFonts w:ascii="Sylfaen" w:hAnsi="Sylfaen"/>
            <w:sz w:val="23"/>
            <w:szCs w:val="23"/>
            <w:lang w:val="ka-GE"/>
          </w:rPr>
          <w:delText>5</w:delText>
        </w:r>
      </w:del>
      <w:r w:rsidR="00BB51E8" w:rsidRPr="0055691A">
        <w:rPr>
          <w:rFonts w:ascii="Sylfaen" w:hAnsi="Sylfaen"/>
          <w:sz w:val="23"/>
          <w:szCs w:val="23"/>
          <w:lang w:val="ka-GE"/>
        </w:rPr>
        <w:t>.</w:t>
      </w:r>
      <w:r w:rsidR="00AD774F" w:rsidRPr="0055691A">
        <w:rPr>
          <w:rFonts w:ascii="Sylfaen" w:hAnsi="Sylfaen"/>
          <w:sz w:val="23"/>
          <w:szCs w:val="23"/>
          <w:lang w:val="ka-GE"/>
        </w:rPr>
        <w:t xml:space="preserve"> </w:t>
      </w:r>
      <w:r w:rsidR="00BB51E8" w:rsidRPr="0055691A">
        <w:rPr>
          <w:rFonts w:ascii="Sylfaen" w:hAnsi="Sylfaen" w:cs="Sylfaen"/>
          <w:sz w:val="23"/>
          <w:szCs w:val="23"/>
          <w:lang w:val="ka-GE"/>
        </w:rPr>
        <w:t>ხელშეკრულების</w:t>
      </w:r>
      <w:r w:rsidR="00BB51E8" w:rsidRPr="0055691A">
        <w:rPr>
          <w:rFonts w:ascii="Sylfaen" w:hAnsi="Sylfaen"/>
          <w:sz w:val="23"/>
          <w:szCs w:val="23"/>
          <w:lang w:val="ka-GE"/>
        </w:rPr>
        <w:t xml:space="preserve"> </w:t>
      </w:r>
      <w:r w:rsidR="00BB51E8" w:rsidRPr="0055691A">
        <w:rPr>
          <w:rFonts w:ascii="Sylfaen" w:hAnsi="Sylfaen" w:cs="Sylfaen"/>
          <w:sz w:val="23"/>
          <w:szCs w:val="23"/>
          <w:lang w:val="ka-GE"/>
        </w:rPr>
        <w:t>მხარეები</w:t>
      </w:r>
      <w:r w:rsidR="00BB51E8" w:rsidRPr="0055691A">
        <w:rPr>
          <w:rFonts w:ascii="Sylfaen" w:hAnsi="Sylfaen"/>
          <w:sz w:val="23"/>
          <w:szCs w:val="23"/>
          <w:lang w:val="ka-GE"/>
        </w:rPr>
        <w:t xml:space="preserve"> </w:t>
      </w:r>
      <w:r w:rsidR="00BB51E8" w:rsidRPr="0055691A">
        <w:rPr>
          <w:rFonts w:ascii="Sylfaen" w:hAnsi="Sylfaen" w:cs="Sylfaen"/>
          <w:sz w:val="23"/>
          <w:szCs w:val="23"/>
          <w:lang w:val="ka-GE"/>
        </w:rPr>
        <w:t>უფლებამოსილნი</w:t>
      </w:r>
      <w:r w:rsidR="00BB51E8" w:rsidRPr="0055691A">
        <w:rPr>
          <w:rFonts w:ascii="Sylfaen" w:hAnsi="Sylfaen"/>
          <w:sz w:val="23"/>
          <w:szCs w:val="23"/>
          <w:lang w:val="ka-GE"/>
        </w:rPr>
        <w:t xml:space="preserve"> </w:t>
      </w:r>
      <w:r w:rsidR="00BB51E8" w:rsidRPr="0055691A">
        <w:rPr>
          <w:rFonts w:ascii="Sylfaen" w:hAnsi="Sylfaen" w:cs="Sylfaen"/>
          <w:sz w:val="23"/>
          <w:szCs w:val="23"/>
          <w:lang w:val="ka-GE"/>
        </w:rPr>
        <w:t>არიან</w:t>
      </w:r>
      <w:r w:rsidR="00BB51E8" w:rsidRPr="0055691A">
        <w:rPr>
          <w:rFonts w:ascii="Sylfaen" w:hAnsi="Sylfaen"/>
          <w:sz w:val="23"/>
          <w:szCs w:val="23"/>
          <w:lang w:val="ka-GE"/>
        </w:rPr>
        <w:t xml:space="preserve"> </w:t>
      </w:r>
      <w:r w:rsidR="00BB51E8" w:rsidRPr="0055691A">
        <w:rPr>
          <w:rFonts w:ascii="Sylfaen" w:hAnsi="Sylfaen" w:cs="Sylfaen"/>
          <w:sz w:val="23"/>
          <w:szCs w:val="23"/>
          <w:lang w:val="ka-GE"/>
        </w:rPr>
        <w:t>მოითხოვონ</w:t>
      </w:r>
      <w:r w:rsidR="00BB51E8" w:rsidRPr="0055691A">
        <w:rPr>
          <w:rFonts w:ascii="Sylfaen" w:hAnsi="Sylfaen"/>
          <w:sz w:val="23"/>
          <w:szCs w:val="23"/>
          <w:lang w:val="ka-GE"/>
        </w:rPr>
        <w:t xml:space="preserve"> </w:t>
      </w:r>
      <w:r w:rsidR="00BB51E8" w:rsidRPr="0055691A">
        <w:rPr>
          <w:rFonts w:ascii="Sylfaen" w:hAnsi="Sylfaen" w:cs="Sylfaen"/>
          <w:sz w:val="23"/>
          <w:szCs w:val="23"/>
          <w:lang w:val="ka-GE"/>
        </w:rPr>
        <w:t>ხელ</w:t>
      </w:r>
      <w:r w:rsidR="003A6A3F" w:rsidRPr="0055691A">
        <w:rPr>
          <w:rFonts w:ascii="Sylfaen" w:hAnsi="Sylfaen" w:cs="Sylfaen"/>
          <w:sz w:val="23"/>
          <w:szCs w:val="23"/>
          <w:lang w:val="ka-GE"/>
        </w:rPr>
        <w:t>შ</w:t>
      </w:r>
      <w:r w:rsidR="00BB51E8" w:rsidRPr="0055691A">
        <w:rPr>
          <w:rFonts w:ascii="Sylfaen" w:hAnsi="Sylfaen" w:cs="Sylfaen"/>
          <w:sz w:val="23"/>
          <w:szCs w:val="23"/>
          <w:lang w:val="ka-GE"/>
        </w:rPr>
        <w:t>ეკრულების</w:t>
      </w:r>
      <w:r w:rsidR="00BB51E8" w:rsidRPr="0055691A">
        <w:rPr>
          <w:rFonts w:ascii="Sylfaen" w:hAnsi="Sylfaen"/>
          <w:sz w:val="23"/>
          <w:szCs w:val="23"/>
          <w:lang w:val="ka-GE"/>
        </w:rPr>
        <w:t xml:space="preserve"> </w:t>
      </w:r>
      <w:r w:rsidR="00BB51E8" w:rsidRPr="0055691A">
        <w:rPr>
          <w:rFonts w:ascii="Sylfaen" w:hAnsi="Sylfaen" w:cs="Sylfaen"/>
          <w:sz w:val="23"/>
          <w:szCs w:val="23"/>
          <w:lang w:val="ka-GE"/>
        </w:rPr>
        <w:t>მისადაგება</w:t>
      </w:r>
      <w:r w:rsidR="00BB51E8" w:rsidRPr="0055691A">
        <w:rPr>
          <w:rFonts w:ascii="Sylfaen" w:hAnsi="Sylfaen"/>
          <w:sz w:val="23"/>
          <w:szCs w:val="23"/>
          <w:lang w:val="ka-GE"/>
        </w:rPr>
        <w:t xml:space="preserve"> </w:t>
      </w:r>
      <w:r w:rsidR="00BB51E8" w:rsidRPr="0055691A">
        <w:rPr>
          <w:rFonts w:ascii="Sylfaen" w:hAnsi="Sylfaen" w:cs="Sylfaen"/>
          <w:sz w:val="23"/>
          <w:szCs w:val="23"/>
          <w:lang w:val="ka-GE"/>
        </w:rPr>
        <w:t>შეცვლილი</w:t>
      </w:r>
      <w:r w:rsidR="00BB51E8" w:rsidRPr="0055691A">
        <w:rPr>
          <w:rFonts w:ascii="Sylfaen" w:hAnsi="Sylfaen"/>
          <w:sz w:val="23"/>
          <w:szCs w:val="23"/>
          <w:lang w:val="ka-GE"/>
        </w:rPr>
        <w:t xml:space="preserve"> </w:t>
      </w:r>
      <w:r w:rsidR="00BB51E8" w:rsidRPr="0055691A">
        <w:rPr>
          <w:rFonts w:ascii="Sylfaen" w:hAnsi="Sylfaen" w:cs="Sylfaen"/>
          <w:sz w:val="23"/>
          <w:szCs w:val="23"/>
          <w:lang w:val="ka-GE"/>
        </w:rPr>
        <w:t>გარემოებებისადმი</w:t>
      </w:r>
      <w:r w:rsidR="00BB51E8" w:rsidRPr="0055691A">
        <w:rPr>
          <w:rFonts w:ascii="Sylfaen" w:hAnsi="Sylfaen"/>
          <w:sz w:val="23"/>
          <w:szCs w:val="23"/>
          <w:lang w:val="ka-GE"/>
        </w:rPr>
        <w:t>.</w:t>
      </w:r>
    </w:p>
    <w:p w14:paraId="01BF0027" w14:textId="77777777" w:rsidR="00BB51E8" w:rsidRDefault="00BB51E8" w:rsidP="006B6E00">
      <w:pPr>
        <w:spacing w:after="0" w:line="240" w:lineRule="auto"/>
        <w:ind w:firstLine="540"/>
        <w:jc w:val="both"/>
        <w:rPr>
          <w:rFonts w:ascii="Sylfaen" w:hAnsi="Sylfaen"/>
          <w:sz w:val="23"/>
          <w:szCs w:val="23"/>
          <w:lang w:val="ka-GE"/>
        </w:rPr>
      </w:pPr>
    </w:p>
    <w:p w14:paraId="7E2D887E" w14:textId="65CC5052" w:rsidR="00AD774F" w:rsidRPr="0055691A" w:rsidRDefault="00BB51E8" w:rsidP="006B6E00">
      <w:pPr>
        <w:spacing w:after="0" w:line="240" w:lineRule="auto"/>
        <w:ind w:firstLine="540"/>
        <w:jc w:val="both"/>
        <w:rPr>
          <w:rFonts w:ascii="Sylfaen" w:hAnsi="Sylfaen"/>
          <w:b/>
          <w:sz w:val="23"/>
          <w:szCs w:val="23"/>
          <w:lang w:val="ka-GE"/>
        </w:rPr>
      </w:pPr>
      <w:r w:rsidRPr="0055691A">
        <w:rPr>
          <w:rFonts w:ascii="Sylfaen" w:hAnsi="Sylfaen"/>
          <w:b/>
          <w:sz w:val="23"/>
          <w:szCs w:val="23"/>
          <w:lang w:val="ka-GE"/>
        </w:rPr>
        <w:t>მუხლი</w:t>
      </w:r>
      <w:r w:rsidR="00AF20B8" w:rsidRPr="0055691A">
        <w:rPr>
          <w:rFonts w:ascii="Sylfaen" w:hAnsi="Sylfaen"/>
          <w:b/>
          <w:sz w:val="23"/>
          <w:szCs w:val="23"/>
          <w:lang w:val="ka-GE"/>
        </w:rPr>
        <w:t xml:space="preserve"> 10.</w:t>
      </w:r>
      <w:r w:rsidRPr="0055691A">
        <w:rPr>
          <w:rFonts w:ascii="Sylfaen" w:hAnsi="Sylfaen"/>
          <w:b/>
          <w:sz w:val="23"/>
          <w:szCs w:val="23"/>
          <w:lang w:val="ka-GE"/>
        </w:rPr>
        <w:t xml:space="preserve">  </w:t>
      </w:r>
      <w:r w:rsidR="00AD774F" w:rsidRPr="0055691A">
        <w:rPr>
          <w:rFonts w:ascii="Sylfaen" w:hAnsi="Sylfaen"/>
          <w:b/>
          <w:sz w:val="23"/>
          <w:szCs w:val="23"/>
          <w:lang w:val="ka-GE"/>
        </w:rPr>
        <w:t>სხვა პირობები</w:t>
      </w:r>
    </w:p>
    <w:p w14:paraId="5F8BD3AC" w14:textId="7CAE5CAC" w:rsidR="00AD774F" w:rsidRPr="0055691A" w:rsidRDefault="00AD774F" w:rsidP="00AD774F">
      <w:pPr>
        <w:spacing w:after="0" w:line="240" w:lineRule="auto"/>
        <w:ind w:firstLine="540"/>
        <w:jc w:val="both"/>
        <w:rPr>
          <w:rFonts w:ascii="Sylfaen" w:hAnsi="Sylfaen" w:cs="Sylfaen"/>
          <w:sz w:val="23"/>
          <w:szCs w:val="23"/>
          <w:lang w:val="ka-GE"/>
        </w:rPr>
      </w:pPr>
      <w:r w:rsidRPr="0055691A">
        <w:rPr>
          <w:rFonts w:ascii="Sylfaen" w:hAnsi="Sylfaen" w:cs="Sylfaen"/>
          <w:sz w:val="23"/>
          <w:szCs w:val="23"/>
          <w:lang w:val="ka-GE"/>
        </w:rPr>
        <w:t>1.</w:t>
      </w:r>
      <w:r w:rsidR="0055691A">
        <w:rPr>
          <w:rFonts w:ascii="Sylfaen" w:hAnsi="Sylfaen" w:cs="Sylfaen"/>
          <w:sz w:val="23"/>
          <w:szCs w:val="23"/>
          <w:lang w:val="ka-GE"/>
        </w:rPr>
        <w:t xml:space="preserve"> </w:t>
      </w:r>
      <w:r w:rsidRPr="0055691A">
        <w:rPr>
          <w:rFonts w:ascii="Sylfaen" w:hAnsi="Sylfaen" w:cs="Sylfaen"/>
          <w:sz w:val="23"/>
          <w:szCs w:val="23"/>
          <w:lang w:val="ka-GE"/>
        </w:rPr>
        <w:t>„მხარეები“ ხელმძღვანელობენ ურთიერთპატივისცემის პრინციპით და თანამშრომლობის გაღრმავების სურვილით.</w:t>
      </w:r>
    </w:p>
    <w:p w14:paraId="124460A7" w14:textId="6AD6EDB4" w:rsidR="00AD774F" w:rsidRPr="0055691A" w:rsidRDefault="00AD774F" w:rsidP="00AD774F">
      <w:pPr>
        <w:spacing w:after="0" w:line="240" w:lineRule="auto"/>
        <w:ind w:firstLine="540"/>
        <w:jc w:val="both"/>
        <w:rPr>
          <w:rFonts w:ascii="Sylfaen" w:hAnsi="Sylfaen" w:cs="Sylfaen"/>
          <w:sz w:val="23"/>
          <w:szCs w:val="23"/>
          <w:lang w:val="ka-GE"/>
        </w:rPr>
      </w:pPr>
      <w:r w:rsidRPr="0055691A">
        <w:rPr>
          <w:rFonts w:ascii="Sylfaen" w:hAnsi="Sylfaen" w:cs="Sylfaen"/>
          <w:sz w:val="23"/>
          <w:szCs w:val="23"/>
          <w:lang w:val="ka-GE"/>
        </w:rPr>
        <w:t>2. ხელშეკრულების „მხარეები“ ვალდებულნი არიან გაუფრთხილდნენ თითოეულის სახელს, საქმიან რეპუტაციას და ღირსებას.</w:t>
      </w:r>
    </w:p>
    <w:p w14:paraId="643CA11C" w14:textId="25DE6D21" w:rsidR="00AD774F" w:rsidRPr="0055691A" w:rsidRDefault="00AD774F" w:rsidP="00AD774F">
      <w:pPr>
        <w:spacing w:after="0" w:line="240" w:lineRule="auto"/>
        <w:ind w:firstLine="540"/>
        <w:jc w:val="both"/>
        <w:rPr>
          <w:rFonts w:ascii="Sylfaen" w:hAnsi="Sylfaen" w:cs="Sylfaen"/>
          <w:sz w:val="23"/>
          <w:szCs w:val="23"/>
          <w:lang w:val="ka-GE"/>
        </w:rPr>
      </w:pPr>
      <w:r w:rsidRPr="0055691A">
        <w:rPr>
          <w:rFonts w:ascii="Sylfaen" w:hAnsi="Sylfaen" w:cs="Sylfaen"/>
          <w:sz w:val="23"/>
          <w:szCs w:val="23"/>
          <w:lang w:val="ka-GE"/>
        </w:rPr>
        <w:t xml:space="preserve">3.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 </w:t>
      </w:r>
      <w:r w:rsidR="00B94CC2" w:rsidRPr="0055691A">
        <w:rPr>
          <w:rFonts w:ascii="Sylfaen" w:hAnsi="Sylfaen" w:cs="Sylfaen"/>
          <w:sz w:val="23"/>
          <w:szCs w:val="23"/>
          <w:lang w:val="ka-GE"/>
        </w:rPr>
        <w:t>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04FDA317" w14:textId="26D0C702" w:rsidR="00AD774F" w:rsidRPr="0055691A" w:rsidRDefault="00AD774F" w:rsidP="00AD774F">
      <w:pPr>
        <w:spacing w:after="0" w:line="240" w:lineRule="auto"/>
        <w:ind w:firstLine="540"/>
        <w:jc w:val="both"/>
        <w:rPr>
          <w:rFonts w:ascii="Sylfaen" w:hAnsi="Sylfaen" w:cs="Sylfaen"/>
          <w:sz w:val="23"/>
          <w:szCs w:val="23"/>
          <w:lang w:val="ka-GE"/>
        </w:rPr>
      </w:pPr>
      <w:r w:rsidRPr="0055691A">
        <w:rPr>
          <w:rFonts w:ascii="Sylfaen" w:hAnsi="Sylfaen" w:cs="Sylfaen"/>
          <w:sz w:val="23"/>
          <w:szCs w:val="23"/>
          <w:lang w:val="ka-GE"/>
        </w:rPr>
        <w:t>4. ხელშეკრულების მხარეებს არა აქვთ უფლება გააკეთონ განცხადება მეორე მხარის მიერ ხელშეკრულების შეუსრულებლობის,</w:t>
      </w:r>
      <w:r w:rsidR="00B94CC2" w:rsidRPr="0055691A">
        <w:rPr>
          <w:rFonts w:ascii="Sylfaen" w:hAnsi="Sylfaen" w:cs="Sylfaen"/>
          <w:sz w:val="23"/>
          <w:szCs w:val="23"/>
          <w:lang w:val="ka-GE"/>
        </w:rPr>
        <w:t xml:space="preserve"> </w:t>
      </w:r>
      <w:r w:rsidRPr="0055691A">
        <w:rPr>
          <w:rFonts w:ascii="Sylfaen" w:hAnsi="Sylfaen" w:cs="Sylfaen"/>
          <w:sz w:val="23"/>
          <w:szCs w:val="23"/>
          <w:lang w:val="ka-GE"/>
        </w:rPr>
        <w:t>ხელშეკრულების პირობების დარღვევის</w:t>
      </w:r>
      <w:r w:rsidR="00B94CC2" w:rsidRPr="0055691A">
        <w:rPr>
          <w:rFonts w:ascii="Sylfaen" w:hAnsi="Sylfaen" w:cs="Sylfaen"/>
          <w:sz w:val="23"/>
          <w:szCs w:val="23"/>
          <w:lang w:val="ka-GE"/>
        </w:rPr>
        <w:t xml:space="preserve"> </w:t>
      </w:r>
      <w:r w:rsidRPr="0055691A">
        <w:rPr>
          <w:rFonts w:ascii="Sylfaen" w:hAnsi="Sylfaen" w:cs="Sylfaen"/>
          <w:sz w:val="23"/>
          <w:szCs w:val="23"/>
          <w:lang w:val="ka-GE"/>
        </w:rPr>
        <w:t>შესახებ და ა.შ., თუ წინასწარ</w:t>
      </w:r>
      <w:r w:rsidR="00B94CC2" w:rsidRPr="0055691A">
        <w:rPr>
          <w:rFonts w:ascii="Sylfaen" w:hAnsi="Sylfaen" w:cs="Sylfaen"/>
          <w:sz w:val="23"/>
          <w:szCs w:val="23"/>
          <w:lang w:val="ka-GE"/>
        </w:rPr>
        <w:t xml:space="preserve"> </w:t>
      </w:r>
      <w:r w:rsidRPr="0055691A">
        <w:rPr>
          <w:rFonts w:ascii="Sylfaen" w:hAnsi="Sylfaen" w:cs="Sylfaen"/>
          <w:sz w:val="23"/>
          <w:szCs w:val="23"/>
          <w:lang w:val="ka-GE"/>
        </w:rPr>
        <w:t>არ</w:t>
      </w:r>
      <w:r w:rsidR="00B94CC2" w:rsidRPr="0055691A">
        <w:rPr>
          <w:rFonts w:ascii="Sylfaen" w:hAnsi="Sylfaen" w:cs="Sylfaen"/>
          <w:sz w:val="23"/>
          <w:szCs w:val="23"/>
          <w:lang w:val="ka-GE"/>
        </w:rPr>
        <w:t xml:space="preserve"> </w:t>
      </w:r>
      <w:r w:rsidRPr="0055691A">
        <w:rPr>
          <w:rFonts w:ascii="Sylfaen" w:hAnsi="Sylfaen" w:cs="Sylfaen"/>
          <w:sz w:val="23"/>
          <w:szCs w:val="23"/>
          <w:lang w:val="ka-GE"/>
        </w:rPr>
        <w:t>მოხდა შესაბამისი საკითხის ერთობლივი შესწავლა და შესაბამისი ფაქტების დადასტურება.</w:t>
      </w:r>
    </w:p>
    <w:p w14:paraId="1F01492F" w14:textId="6345265B" w:rsidR="00AD774F" w:rsidRPr="0055691A" w:rsidRDefault="00AD774F" w:rsidP="00AD774F">
      <w:pPr>
        <w:spacing w:after="0" w:line="240" w:lineRule="auto"/>
        <w:ind w:firstLine="540"/>
        <w:jc w:val="both"/>
        <w:rPr>
          <w:rFonts w:ascii="Sylfaen" w:hAnsi="Sylfaen" w:cs="Sylfaen"/>
          <w:sz w:val="23"/>
          <w:szCs w:val="23"/>
          <w:lang w:val="ka-GE"/>
        </w:rPr>
      </w:pPr>
      <w:r w:rsidRPr="0055691A">
        <w:rPr>
          <w:rFonts w:ascii="Sylfaen" w:hAnsi="Sylfaen" w:cs="Sylfaen"/>
          <w:sz w:val="23"/>
          <w:szCs w:val="23"/>
          <w:lang w:val="ka-GE"/>
        </w:rPr>
        <w:t>5.</w:t>
      </w:r>
      <w:r w:rsidR="00B94CC2" w:rsidRPr="0055691A">
        <w:rPr>
          <w:rFonts w:ascii="Sylfaen" w:hAnsi="Sylfaen" w:cs="Sylfaen"/>
          <w:sz w:val="23"/>
          <w:szCs w:val="23"/>
          <w:lang w:val="ka-GE"/>
        </w:rPr>
        <w:t xml:space="preserve"> </w:t>
      </w:r>
      <w:r w:rsidRPr="0055691A">
        <w:rPr>
          <w:rFonts w:ascii="Sylfaen" w:hAnsi="Sylfaen" w:cs="Sylfaen"/>
          <w:sz w:val="23"/>
          <w:szCs w:val="23"/>
          <w:lang w:val="ka-GE"/>
        </w:rPr>
        <w:t>ხელშეკრულების რომელიმე ნორმის (მუხლი, პუნქტი) ბათილად ან გაუქმებულად გამოცხადება არ იწვევს მთლიანად ხელშეკრულების ბათილობას ან გაუქმებას. იმ შემთხვევაში, თუ ხელშეკრულების რომელიმე ნორმის (მუხლის, პუნქტის) ბათილობის/გაუქმების საფუძველია საქართველოს კანონმდებლობაში განხორციელებული ცვლილება,</w:t>
      </w:r>
      <w:r w:rsidR="00B94CC2" w:rsidRPr="0055691A">
        <w:rPr>
          <w:rFonts w:ascii="Sylfaen" w:hAnsi="Sylfaen" w:cs="Sylfaen"/>
          <w:sz w:val="23"/>
          <w:szCs w:val="23"/>
          <w:lang w:val="ka-GE"/>
        </w:rPr>
        <w:t xml:space="preserve"> </w:t>
      </w:r>
      <w:r w:rsidRPr="0055691A">
        <w:rPr>
          <w:rFonts w:ascii="Sylfaen" w:hAnsi="Sylfaen" w:cs="Sylfaen"/>
          <w:sz w:val="23"/>
          <w:szCs w:val="23"/>
          <w:lang w:val="ka-GE"/>
        </w:rPr>
        <w:t>რაც</w:t>
      </w:r>
      <w:r w:rsidR="00B94CC2" w:rsidRPr="0055691A">
        <w:rPr>
          <w:rFonts w:ascii="Sylfaen" w:hAnsi="Sylfaen" w:cs="Sylfaen"/>
          <w:sz w:val="23"/>
          <w:szCs w:val="23"/>
          <w:lang w:val="ka-GE"/>
        </w:rPr>
        <w:t xml:space="preserve"> </w:t>
      </w:r>
      <w:r w:rsidRPr="0055691A">
        <w:rPr>
          <w:rFonts w:ascii="Sylfaen" w:hAnsi="Sylfaen" w:cs="Sylfaen"/>
          <w:sz w:val="23"/>
          <w:szCs w:val="23"/>
          <w:lang w:val="ka-GE"/>
        </w:rPr>
        <w:lastRenderedPageBreak/>
        <w:t>ამოქმედდა წინამდებარე ხელშეკრულების ხელმოწერის შემდეგ, მხარეები ვთანხმდებით, რომ</w:t>
      </w:r>
      <w:r w:rsidR="00B94CC2" w:rsidRPr="0055691A">
        <w:rPr>
          <w:rFonts w:ascii="Sylfaen" w:hAnsi="Sylfaen" w:cs="Sylfaen"/>
          <w:sz w:val="23"/>
          <w:szCs w:val="23"/>
          <w:lang w:val="ka-GE"/>
        </w:rPr>
        <w:t xml:space="preserve"> </w:t>
      </w:r>
      <w:r w:rsidRPr="0055691A">
        <w:rPr>
          <w:rFonts w:ascii="Sylfaen" w:hAnsi="Sylfaen" w:cs="Sylfaen"/>
          <w:sz w:val="23"/>
          <w:szCs w:val="23"/>
          <w:lang w:val="ka-GE"/>
        </w:rPr>
        <w:t>ამ</w:t>
      </w:r>
      <w:r w:rsidR="00B94CC2" w:rsidRPr="0055691A">
        <w:rPr>
          <w:rFonts w:ascii="Sylfaen" w:hAnsi="Sylfaen" w:cs="Sylfaen"/>
          <w:sz w:val="23"/>
          <w:szCs w:val="23"/>
          <w:lang w:val="ka-GE"/>
        </w:rPr>
        <w:t xml:space="preserve"> </w:t>
      </w:r>
      <w:r w:rsidRPr="0055691A">
        <w:rPr>
          <w:rFonts w:ascii="Sylfaen" w:hAnsi="Sylfaen" w:cs="Sylfaen"/>
          <w:sz w:val="23"/>
          <w:szCs w:val="23"/>
          <w:lang w:val="ka-GE"/>
        </w:rPr>
        <w:t>შემთხვევაში</w:t>
      </w:r>
      <w:r w:rsidR="00B94CC2" w:rsidRPr="0055691A">
        <w:rPr>
          <w:rFonts w:ascii="Sylfaen" w:hAnsi="Sylfaen" w:cs="Sylfaen"/>
          <w:sz w:val="23"/>
          <w:szCs w:val="23"/>
          <w:lang w:val="ka-GE"/>
        </w:rPr>
        <w:t xml:space="preserve"> </w:t>
      </w:r>
      <w:r w:rsidRPr="0055691A">
        <w:rPr>
          <w:rFonts w:ascii="Sylfaen" w:hAnsi="Sylfaen" w:cs="Sylfaen"/>
          <w:sz w:val="23"/>
          <w:szCs w:val="23"/>
          <w:lang w:val="ka-GE"/>
        </w:rPr>
        <w:t>არ არის სავალდებულო</w:t>
      </w:r>
      <w:r w:rsidR="00B94CC2" w:rsidRPr="0055691A">
        <w:rPr>
          <w:rFonts w:ascii="Sylfaen" w:hAnsi="Sylfaen" w:cs="Sylfaen"/>
          <w:sz w:val="23"/>
          <w:szCs w:val="23"/>
          <w:lang w:val="ka-GE"/>
        </w:rPr>
        <w:t xml:space="preserve"> </w:t>
      </w:r>
      <w:r w:rsidRPr="0055691A">
        <w:rPr>
          <w:rFonts w:ascii="Sylfaen" w:hAnsi="Sylfaen" w:cs="Sylfaen"/>
          <w:sz w:val="23"/>
          <w:szCs w:val="23"/>
          <w:lang w:val="ka-GE"/>
        </w:rPr>
        <w:t>ხელშეკრულებაში</w:t>
      </w:r>
      <w:r w:rsidR="00B94CC2" w:rsidRPr="0055691A">
        <w:rPr>
          <w:rFonts w:ascii="Sylfaen" w:hAnsi="Sylfaen" w:cs="Sylfaen"/>
          <w:sz w:val="23"/>
          <w:szCs w:val="23"/>
          <w:lang w:val="ka-GE"/>
        </w:rPr>
        <w:t xml:space="preserve"> </w:t>
      </w:r>
      <w:r w:rsidRPr="0055691A">
        <w:rPr>
          <w:rFonts w:ascii="Sylfaen" w:hAnsi="Sylfaen" w:cs="Sylfaen"/>
          <w:sz w:val="23"/>
          <w:szCs w:val="23"/>
          <w:lang w:val="ka-GE"/>
        </w:rPr>
        <w:t>კორექტირების</w:t>
      </w:r>
      <w:r w:rsidR="00B94CC2" w:rsidRPr="0055691A">
        <w:rPr>
          <w:rFonts w:ascii="Sylfaen" w:hAnsi="Sylfaen" w:cs="Sylfaen"/>
          <w:sz w:val="23"/>
          <w:szCs w:val="23"/>
          <w:lang w:val="ka-GE"/>
        </w:rPr>
        <w:t xml:space="preserve"> </w:t>
      </w:r>
      <w:r w:rsidRPr="0055691A">
        <w:rPr>
          <w:rFonts w:ascii="Sylfaen" w:hAnsi="Sylfaen" w:cs="Sylfaen"/>
          <w:sz w:val="23"/>
          <w:szCs w:val="23"/>
          <w:lang w:val="ka-GE"/>
        </w:rPr>
        <w:t>შეტანა შეთანხმებით,</w:t>
      </w:r>
      <w:r w:rsidR="00B94CC2" w:rsidRPr="0055691A">
        <w:rPr>
          <w:rFonts w:ascii="Sylfaen" w:hAnsi="Sylfaen" w:cs="Sylfaen"/>
          <w:sz w:val="23"/>
          <w:szCs w:val="23"/>
          <w:lang w:val="ka-GE"/>
        </w:rPr>
        <w:t xml:space="preserve"> </w:t>
      </w:r>
      <w:r w:rsidRPr="0055691A">
        <w:rPr>
          <w:rFonts w:ascii="Sylfaen" w:hAnsi="Sylfaen" w:cs="Sylfaen"/>
          <w:sz w:val="23"/>
          <w:szCs w:val="23"/>
          <w:lang w:val="ka-GE"/>
        </w:rPr>
        <w:t>ხოლო ბათილად/გაუქმებულად გამოცხადებული ხელშეკრულების ნორმის (მუხლის, პუნქტის) ნაცვლად მხარეები იხელმძღვანელებენ საქართველოს მოქმედი კანონმდებლობით.</w:t>
      </w:r>
    </w:p>
    <w:p w14:paraId="265E8085" w14:textId="53D0D27E" w:rsidR="00316CC9" w:rsidRPr="0055691A" w:rsidRDefault="00B94CC2" w:rsidP="00AD774F">
      <w:pPr>
        <w:spacing w:after="0" w:line="240" w:lineRule="auto"/>
        <w:ind w:firstLine="540"/>
        <w:jc w:val="both"/>
        <w:rPr>
          <w:rFonts w:ascii="Sylfaen" w:hAnsi="Sylfaen" w:cs="Sylfaen"/>
          <w:sz w:val="23"/>
          <w:szCs w:val="23"/>
          <w:lang w:val="ka-GE"/>
        </w:rPr>
      </w:pPr>
      <w:r w:rsidRPr="0055691A">
        <w:rPr>
          <w:rFonts w:ascii="Sylfaen" w:hAnsi="Sylfaen" w:cs="Sylfaen"/>
          <w:sz w:val="23"/>
          <w:szCs w:val="23"/>
          <w:lang w:val="ka-GE"/>
        </w:rPr>
        <w:t>6</w:t>
      </w:r>
      <w:r w:rsidR="00AD774F" w:rsidRPr="0055691A">
        <w:rPr>
          <w:rFonts w:ascii="Sylfaen" w:hAnsi="Sylfaen" w:cs="Sylfaen"/>
          <w:sz w:val="23"/>
          <w:szCs w:val="23"/>
          <w:lang w:val="ka-GE"/>
        </w:rPr>
        <w:t>.</w:t>
      </w:r>
      <w:r w:rsidRPr="0055691A">
        <w:rPr>
          <w:rFonts w:ascii="Sylfaen" w:hAnsi="Sylfaen" w:cs="Sylfaen"/>
          <w:sz w:val="23"/>
          <w:szCs w:val="23"/>
          <w:lang w:val="ka-GE"/>
        </w:rPr>
        <w:t xml:space="preserve"> </w:t>
      </w:r>
      <w:r w:rsidR="00316CC9" w:rsidRPr="0055691A">
        <w:rPr>
          <w:rFonts w:ascii="Sylfaen" w:hAnsi="Sylfaen" w:cs="Sylfaen"/>
          <w:sz w:val="23"/>
          <w:szCs w:val="23"/>
          <w:lang w:val="ka-GE"/>
        </w:rPr>
        <w:t>ხელშეკრულების N1 დანართში ასახულია მხარეთა შორის ელექტრონული ურთიერთობის პროტოკოლი, რომელიც დაერთვის წინამდებარე ხელშეკრულებას და წარმოადგენს მის განუყოფელ ნაწილს.</w:t>
      </w:r>
    </w:p>
    <w:p w14:paraId="0F61473A" w14:textId="62EBE636" w:rsidR="00AD774F" w:rsidRPr="0055691A" w:rsidRDefault="00316CC9" w:rsidP="00AD774F">
      <w:pPr>
        <w:spacing w:after="0" w:line="240" w:lineRule="auto"/>
        <w:ind w:firstLine="540"/>
        <w:jc w:val="both"/>
        <w:rPr>
          <w:rFonts w:ascii="Sylfaen" w:hAnsi="Sylfaen" w:cs="Sylfaen"/>
          <w:sz w:val="23"/>
          <w:szCs w:val="23"/>
          <w:lang w:val="ka-GE"/>
        </w:rPr>
      </w:pPr>
      <w:r w:rsidRPr="0055691A">
        <w:rPr>
          <w:rFonts w:ascii="Sylfaen" w:hAnsi="Sylfaen" w:cs="Sylfaen"/>
          <w:sz w:val="23"/>
          <w:szCs w:val="23"/>
          <w:lang w:val="ka-GE"/>
        </w:rPr>
        <w:t xml:space="preserve">7. </w:t>
      </w:r>
      <w:r w:rsidR="00AD774F" w:rsidRPr="0055691A">
        <w:rPr>
          <w:rFonts w:ascii="Sylfaen" w:hAnsi="Sylfaen" w:cs="Sylfaen"/>
          <w:sz w:val="23"/>
          <w:szCs w:val="23"/>
          <w:lang w:val="ka-GE"/>
        </w:rPr>
        <w:t>წინამდებარე ხელშეკრულების ფარგლებში მხარეთა შორის ინფორმაციის გაცვლა, შეტყობინების გაგზავნა და ა.შ. შესაძლებელია განხორციელდეს როგორც წერილის გაგზავნით, ისე ელექტრონული ფოსტის მეშვეობით.</w:t>
      </w:r>
    </w:p>
    <w:p w14:paraId="56ED7DCF" w14:textId="2D97750D" w:rsidR="00AD774F" w:rsidRPr="0055691A" w:rsidRDefault="00316CC9" w:rsidP="006B6E00">
      <w:pPr>
        <w:spacing w:after="0" w:line="240" w:lineRule="auto"/>
        <w:ind w:firstLine="540"/>
        <w:jc w:val="both"/>
        <w:rPr>
          <w:rFonts w:ascii="Sylfaen" w:hAnsi="Sylfaen"/>
          <w:b/>
          <w:sz w:val="23"/>
          <w:szCs w:val="23"/>
          <w:lang w:val="ka-GE"/>
        </w:rPr>
      </w:pPr>
      <w:r w:rsidRPr="0055691A">
        <w:rPr>
          <w:rFonts w:ascii="Sylfaen" w:hAnsi="Sylfaen" w:cs="Sylfaen"/>
          <w:sz w:val="23"/>
          <w:szCs w:val="23"/>
          <w:lang w:val="ka-GE"/>
        </w:rPr>
        <w:t>8</w:t>
      </w:r>
      <w:r w:rsidR="00AD774F" w:rsidRPr="0055691A">
        <w:rPr>
          <w:rFonts w:ascii="Sylfaen" w:hAnsi="Sylfaen" w:cs="Sylfaen"/>
          <w:sz w:val="23"/>
          <w:szCs w:val="23"/>
          <w:lang w:val="ka-GE"/>
        </w:rPr>
        <w:t xml:space="preserve">. წინამდებარე ხელშეკრულება </w:t>
      </w:r>
      <w:r w:rsidR="00FC0A90">
        <w:rPr>
          <w:rFonts w:ascii="Sylfaen" w:hAnsi="Sylfaen" w:cs="Sylfaen"/>
          <w:sz w:val="23"/>
          <w:szCs w:val="23"/>
          <w:lang w:val="ka-GE"/>
        </w:rPr>
        <w:t>დადებულია</w:t>
      </w:r>
      <w:r w:rsidR="00AD774F" w:rsidRPr="0055691A">
        <w:rPr>
          <w:rFonts w:ascii="Sylfaen" w:hAnsi="Sylfaen" w:cs="Sylfaen"/>
          <w:sz w:val="23"/>
          <w:szCs w:val="23"/>
          <w:lang w:val="ka-GE"/>
        </w:rPr>
        <w:t xml:space="preserve">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 წინამდებარე ხელშეკრულებით გაუთვალისწინებელი საკითხები რეგულირდება საქართველოს მოქმედი კანონმდებლობით.</w:t>
      </w:r>
    </w:p>
    <w:p w14:paraId="70003F92" w14:textId="77777777" w:rsidR="00AD774F" w:rsidRDefault="00AD774F" w:rsidP="006B6E00">
      <w:pPr>
        <w:spacing w:after="0" w:line="240" w:lineRule="auto"/>
        <w:ind w:firstLine="540"/>
        <w:jc w:val="both"/>
        <w:rPr>
          <w:rFonts w:ascii="Sylfaen" w:hAnsi="Sylfaen"/>
          <w:b/>
          <w:sz w:val="23"/>
          <w:szCs w:val="23"/>
          <w:lang w:val="ka-GE"/>
        </w:rPr>
      </w:pPr>
    </w:p>
    <w:p w14:paraId="174D062F" w14:textId="77777777" w:rsidR="0055691A" w:rsidRPr="0055691A" w:rsidRDefault="0055691A" w:rsidP="006B6E00">
      <w:pPr>
        <w:spacing w:after="0" w:line="240" w:lineRule="auto"/>
        <w:ind w:firstLine="540"/>
        <w:jc w:val="both"/>
        <w:rPr>
          <w:rFonts w:ascii="Sylfaen" w:hAnsi="Sylfaen"/>
          <w:b/>
          <w:sz w:val="23"/>
          <w:szCs w:val="23"/>
          <w:lang w:val="ka-GE"/>
        </w:rPr>
      </w:pPr>
    </w:p>
    <w:p w14:paraId="17758427" w14:textId="0A597566" w:rsidR="00BB51E8" w:rsidRPr="0055691A" w:rsidRDefault="00B94CC2" w:rsidP="006B6E00">
      <w:pPr>
        <w:spacing w:after="0" w:line="240" w:lineRule="auto"/>
        <w:ind w:firstLine="540"/>
        <w:jc w:val="both"/>
        <w:rPr>
          <w:rFonts w:ascii="Sylfaen" w:hAnsi="Sylfaen"/>
          <w:b/>
          <w:sz w:val="23"/>
          <w:szCs w:val="23"/>
          <w:lang w:val="ka-GE"/>
        </w:rPr>
      </w:pPr>
      <w:r w:rsidRPr="0055691A">
        <w:rPr>
          <w:rFonts w:ascii="Sylfaen" w:hAnsi="Sylfaen"/>
          <w:b/>
          <w:sz w:val="23"/>
          <w:szCs w:val="23"/>
          <w:lang w:val="ka-GE"/>
        </w:rPr>
        <w:t xml:space="preserve">მუხლი 11. </w:t>
      </w:r>
      <w:r w:rsidR="00BB51E8" w:rsidRPr="0055691A">
        <w:rPr>
          <w:rFonts w:ascii="Sylfaen" w:hAnsi="Sylfaen"/>
          <w:b/>
          <w:sz w:val="23"/>
          <w:szCs w:val="23"/>
          <w:lang w:val="ka-GE"/>
        </w:rPr>
        <w:t>მხარეთა რეკვიზიტები</w:t>
      </w:r>
    </w:p>
    <w:p w14:paraId="23CDEF55" w14:textId="450C9C17" w:rsidR="00AF20B8" w:rsidRDefault="00E61895" w:rsidP="00E61895">
      <w:pPr>
        <w:tabs>
          <w:tab w:val="left" w:pos="1693"/>
        </w:tabs>
        <w:spacing w:after="0" w:line="240" w:lineRule="auto"/>
        <w:jc w:val="both"/>
        <w:rPr>
          <w:rFonts w:ascii="Sylfaen" w:hAnsi="Sylfaen"/>
          <w:b/>
          <w:lang w:val="ka-GE"/>
        </w:rPr>
      </w:pPr>
      <w:r>
        <w:rPr>
          <w:rFonts w:ascii="Sylfaen" w:hAnsi="Sylfaen"/>
          <w:b/>
          <w:lang w:val="ka-GE"/>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3"/>
        <w:gridCol w:w="3963"/>
      </w:tblGrid>
      <w:tr w:rsidR="00E61895" w14:paraId="26E61229" w14:textId="77777777" w:rsidTr="0055691A">
        <w:trPr>
          <w:jc w:val="center"/>
        </w:trPr>
        <w:tc>
          <w:tcPr>
            <w:tcW w:w="5603" w:type="dxa"/>
          </w:tcPr>
          <w:p w14:paraId="37983785" w14:textId="77777777" w:rsidR="00E61895" w:rsidRPr="00E61895" w:rsidRDefault="00E61895">
            <w:pPr>
              <w:rPr>
                <w:rFonts w:ascii="Sylfaen" w:hAnsi="Sylfaen" w:cs="Sylfaen"/>
                <w:b/>
                <w:lang w:val="ka-GE"/>
              </w:rPr>
            </w:pPr>
            <w:r w:rsidRPr="00E61895">
              <w:rPr>
                <w:rFonts w:ascii="Sylfaen" w:hAnsi="Sylfaen" w:cs="Sylfaen"/>
                <w:b/>
                <w:lang w:val="ka-GE"/>
              </w:rPr>
              <w:t>საქართველოს შრომის, ჯანმრთელობისა და სოციალური დაცვის სამინისტრო</w:t>
            </w:r>
          </w:p>
          <w:p w14:paraId="429B685E" w14:textId="11BAA553" w:rsidR="00E61895" w:rsidRDefault="00E61895">
            <w:pPr>
              <w:rPr>
                <w:rFonts w:ascii="Sylfaen" w:hAnsi="Sylfaen"/>
                <w:sz w:val="20"/>
                <w:szCs w:val="20"/>
                <w:lang w:val="ka-GE"/>
              </w:rPr>
            </w:pPr>
            <w:r>
              <w:rPr>
                <w:rFonts w:ascii="Sylfaen" w:eastAsia="Helvetica" w:hAnsi="Sylfaen" w:cs="Helvetica"/>
                <w:sz w:val="20"/>
                <w:szCs w:val="20"/>
                <w:lang w:val="ka-GE"/>
              </w:rPr>
              <w:t xml:space="preserve">მის.: </w:t>
            </w:r>
            <w:r w:rsidRPr="00E61895">
              <w:rPr>
                <w:rFonts w:ascii="Sylfaen" w:eastAsia="Helvetica" w:hAnsi="Sylfaen" w:cs="Helvetica"/>
                <w:sz w:val="20"/>
                <w:szCs w:val="20"/>
                <w:lang w:val="ka-GE"/>
              </w:rPr>
              <w:t>ქ</w:t>
            </w:r>
            <w:r w:rsidRPr="00E61895">
              <w:rPr>
                <w:rFonts w:ascii="Sylfaen" w:hAnsi="Sylfaen"/>
                <w:sz w:val="20"/>
                <w:szCs w:val="20"/>
                <w:lang w:val="ka-GE"/>
              </w:rPr>
              <w:t xml:space="preserve">. </w:t>
            </w:r>
            <w:r w:rsidRPr="00E61895">
              <w:rPr>
                <w:rFonts w:ascii="Sylfaen" w:eastAsia="Helvetica" w:hAnsi="Sylfaen" w:cs="Helvetica"/>
                <w:sz w:val="20"/>
                <w:szCs w:val="20"/>
                <w:lang w:val="ka-GE"/>
              </w:rPr>
              <w:t>თბილისი</w:t>
            </w:r>
            <w:r w:rsidRPr="00E61895">
              <w:rPr>
                <w:rFonts w:ascii="Sylfaen" w:hAnsi="Sylfaen"/>
                <w:sz w:val="20"/>
                <w:szCs w:val="20"/>
                <w:lang w:val="ka-GE"/>
              </w:rPr>
              <w:t xml:space="preserve">, </w:t>
            </w:r>
            <w:r w:rsidRPr="00E61895">
              <w:rPr>
                <w:rFonts w:ascii="Sylfaen" w:eastAsia="Helvetica" w:hAnsi="Sylfaen" w:cs="Helvetica"/>
                <w:sz w:val="20"/>
                <w:szCs w:val="20"/>
                <w:lang w:val="ka-GE"/>
              </w:rPr>
              <w:t>აკ</w:t>
            </w:r>
            <w:r w:rsidRPr="00E61895">
              <w:rPr>
                <w:rFonts w:ascii="Sylfaen" w:hAnsi="Sylfaen"/>
                <w:sz w:val="20"/>
                <w:szCs w:val="20"/>
                <w:lang w:val="ka-GE"/>
              </w:rPr>
              <w:t xml:space="preserve">. </w:t>
            </w:r>
            <w:r w:rsidRPr="00E61895">
              <w:rPr>
                <w:rFonts w:ascii="Sylfaen" w:eastAsia="Helvetica" w:hAnsi="Sylfaen" w:cs="Helvetica"/>
                <w:sz w:val="20"/>
                <w:szCs w:val="20"/>
                <w:lang w:val="ka-GE"/>
              </w:rPr>
              <w:t>წერეთლის</w:t>
            </w:r>
            <w:r w:rsidRPr="00E61895">
              <w:rPr>
                <w:rFonts w:ascii="Sylfaen" w:hAnsi="Sylfaen"/>
                <w:sz w:val="20"/>
                <w:szCs w:val="20"/>
                <w:lang w:val="ka-GE"/>
              </w:rPr>
              <w:t xml:space="preserve"> </w:t>
            </w:r>
            <w:r w:rsidRPr="00E61895">
              <w:rPr>
                <w:rFonts w:ascii="Sylfaen" w:eastAsia="Helvetica" w:hAnsi="Sylfaen" w:cs="Helvetica"/>
                <w:sz w:val="20"/>
                <w:szCs w:val="20"/>
                <w:lang w:val="ka-GE"/>
              </w:rPr>
              <w:t>გამზირი</w:t>
            </w:r>
            <w:r w:rsidRPr="00E61895">
              <w:rPr>
                <w:rFonts w:ascii="Sylfaen" w:hAnsi="Sylfaen"/>
                <w:sz w:val="20"/>
                <w:szCs w:val="20"/>
                <w:lang w:val="ka-GE"/>
              </w:rPr>
              <w:t xml:space="preserve"> </w:t>
            </w:r>
            <w:r>
              <w:rPr>
                <w:rFonts w:ascii="Sylfaen" w:hAnsi="Sylfaen"/>
                <w:sz w:val="20"/>
                <w:szCs w:val="20"/>
              </w:rPr>
              <w:t>N</w:t>
            </w:r>
            <w:r w:rsidRPr="00E61895">
              <w:rPr>
                <w:rFonts w:ascii="Sylfaen" w:hAnsi="Sylfaen"/>
                <w:sz w:val="20"/>
                <w:szCs w:val="20"/>
                <w:lang w:val="ka-GE"/>
              </w:rPr>
              <w:t>144</w:t>
            </w:r>
          </w:p>
          <w:p w14:paraId="3CA36A59" w14:textId="2CBBDC43" w:rsidR="00E61895" w:rsidRPr="00E61895" w:rsidRDefault="00E61895">
            <w:pPr>
              <w:rPr>
                <w:rFonts w:ascii="Sylfaen" w:eastAsia="Helvetica" w:hAnsi="Sylfaen" w:cs="Helvetica"/>
                <w:sz w:val="20"/>
                <w:szCs w:val="20"/>
                <w:lang w:val="ka-GE"/>
              </w:rPr>
            </w:pPr>
            <w:r w:rsidRPr="00253B2F">
              <w:rPr>
                <w:rFonts w:ascii="Sylfaen" w:hAnsi="Sylfaen" w:cs="Sylfaen"/>
                <w:sz w:val="20"/>
                <w:szCs w:val="20"/>
                <w:lang w:val="ka-GE"/>
              </w:rPr>
              <w:t xml:space="preserve">საიდენტიფიკაციო </w:t>
            </w:r>
            <w:r w:rsidRPr="00E61895">
              <w:rPr>
                <w:rFonts w:ascii="Sylfaen" w:eastAsia="Helvetica" w:hAnsi="Sylfaen" w:cs="Helvetica"/>
                <w:sz w:val="20"/>
                <w:szCs w:val="20"/>
                <w:lang w:val="ka-GE"/>
              </w:rPr>
              <w:t xml:space="preserve">კოდი: 211333957 </w:t>
            </w:r>
          </w:p>
          <w:p w14:paraId="4A83E9CC" w14:textId="74B3FA5A" w:rsidR="00E61895" w:rsidRDefault="00E61895">
            <w:pPr>
              <w:rPr>
                <w:rFonts w:ascii="Sylfaen" w:hAnsi="Sylfaen"/>
                <w:b/>
                <w:lang w:val="ka-GE"/>
              </w:rPr>
            </w:pPr>
          </w:p>
        </w:tc>
        <w:tc>
          <w:tcPr>
            <w:tcW w:w="3963" w:type="dxa"/>
          </w:tcPr>
          <w:p w14:paraId="2E4BBC43" w14:textId="77777777" w:rsidR="00E61895" w:rsidRDefault="00E61895">
            <w:pPr>
              <w:rPr>
                <w:rFonts w:ascii="Sylfaen" w:hAnsi="Sylfaen"/>
                <w:b/>
                <w:lang w:val="ka-GE"/>
              </w:rPr>
            </w:pPr>
          </w:p>
          <w:p w14:paraId="7926ED27" w14:textId="77777777" w:rsidR="00E61895" w:rsidRDefault="00E61895" w:rsidP="00E61895">
            <w:pPr>
              <w:jc w:val="center"/>
              <w:rPr>
                <w:rFonts w:ascii="Sylfaen" w:hAnsi="Sylfaen"/>
                <w:b/>
                <w:vertAlign w:val="subscript"/>
                <w:lang w:val="ka-GE"/>
              </w:rPr>
            </w:pPr>
            <w:r w:rsidRPr="00E61895">
              <w:rPr>
                <w:rFonts w:ascii="Sylfaen" w:hAnsi="Sylfaen"/>
                <w:b/>
                <w:vertAlign w:val="subscript"/>
                <w:lang w:val="ka-GE"/>
              </w:rPr>
              <w:t>_____________</w:t>
            </w:r>
            <w:r>
              <w:rPr>
                <w:rFonts w:ascii="Sylfaen" w:hAnsi="Sylfaen"/>
                <w:b/>
                <w:vertAlign w:val="subscript"/>
                <w:lang w:val="ka-GE"/>
              </w:rPr>
              <w:t>___________</w:t>
            </w:r>
            <w:r w:rsidRPr="00E61895">
              <w:rPr>
                <w:rFonts w:ascii="Sylfaen" w:hAnsi="Sylfaen"/>
                <w:b/>
                <w:vertAlign w:val="subscript"/>
                <w:lang w:val="ka-GE"/>
              </w:rPr>
              <w:t>__________</w:t>
            </w:r>
          </w:p>
          <w:p w14:paraId="2F405B61" w14:textId="77777777" w:rsidR="00E61895" w:rsidRPr="00E61895" w:rsidRDefault="00E61895" w:rsidP="00E61895">
            <w:pPr>
              <w:jc w:val="center"/>
              <w:rPr>
                <w:rFonts w:ascii="Sylfaen" w:hAnsi="Sylfaen"/>
                <w:b/>
                <w:lang w:val="ka-GE"/>
              </w:rPr>
            </w:pPr>
            <w:r w:rsidRPr="00E61895">
              <w:rPr>
                <w:rFonts w:ascii="Sylfaen" w:hAnsi="Sylfaen"/>
                <w:b/>
                <w:lang w:val="ka-GE"/>
              </w:rPr>
              <w:t>ზაზა სოფრომაძე</w:t>
            </w:r>
          </w:p>
          <w:p w14:paraId="2D45EADD" w14:textId="77777777" w:rsidR="00E61895" w:rsidRDefault="00E61895" w:rsidP="00E61895">
            <w:pPr>
              <w:jc w:val="center"/>
              <w:rPr>
                <w:rFonts w:ascii="Sylfaen" w:hAnsi="Sylfaen"/>
                <w:lang w:val="ka-GE"/>
              </w:rPr>
            </w:pPr>
            <w:r w:rsidRPr="00E61895">
              <w:rPr>
                <w:rFonts w:ascii="Sylfaen" w:hAnsi="Sylfaen"/>
                <w:lang w:val="ka-GE"/>
              </w:rPr>
              <w:t>მინისრის მოადგილე</w:t>
            </w:r>
          </w:p>
          <w:p w14:paraId="441F5D42" w14:textId="77777777" w:rsidR="00E61895" w:rsidRDefault="00E61895" w:rsidP="00E61895">
            <w:pPr>
              <w:jc w:val="center"/>
              <w:rPr>
                <w:rFonts w:ascii="Sylfaen" w:hAnsi="Sylfaen"/>
                <w:lang w:val="ka-GE"/>
              </w:rPr>
            </w:pPr>
          </w:p>
          <w:p w14:paraId="41AD0D5A" w14:textId="026BE8FB" w:rsidR="00E61895" w:rsidRPr="00E61895" w:rsidRDefault="00E61895" w:rsidP="00E61895">
            <w:pPr>
              <w:jc w:val="center"/>
              <w:rPr>
                <w:rFonts w:ascii="Sylfaen" w:hAnsi="Sylfaen"/>
                <w:b/>
                <w:vertAlign w:val="subscript"/>
                <w:lang w:val="ka-GE"/>
              </w:rPr>
            </w:pPr>
          </w:p>
        </w:tc>
      </w:tr>
      <w:tr w:rsidR="00E61895" w14:paraId="02288860" w14:textId="77777777" w:rsidTr="0055691A">
        <w:trPr>
          <w:jc w:val="center"/>
        </w:trPr>
        <w:tc>
          <w:tcPr>
            <w:tcW w:w="5603" w:type="dxa"/>
          </w:tcPr>
          <w:p w14:paraId="1A71178D" w14:textId="52FE5767" w:rsidR="00E61895" w:rsidRPr="00E61895" w:rsidRDefault="00E61895">
            <w:pPr>
              <w:rPr>
                <w:rFonts w:ascii="Sylfaen" w:hAnsi="Sylfaen" w:cs="Sylfaen"/>
                <w:b/>
                <w:lang w:val="ka-GE"/>
              </w:rPr>
            </w:pPr>
            <w:r w:rsidRPr="00E61895">
              <w:rPr>
                <w:rFonts w:ascii="Sylfaen" w:hAnsi="Sylfaen" w:cs="Sylfaen"/>
                <w:b/>
                <w:lang w:val="ka-GE"/>
              </w:rPr>
              <w:t xml:space="preserve">სსიპ </w:t>
            </w:r>
            <w:r w:rsidRPr="00E61895">
              <w:rPr>
                <w:rFonts w:ascii="Sylfaen" w:hAnsi="Sylfaen"/>
                <w:b/>
                <w:lang w:val="ka-GE"/>
              </w:rPr>
              <w:t xml:space="preserve">- </w:t>
            </w:r>
            <w:r w:rsidRPr="00E61895">
              <w:rPr>
                <w:rFonts w:ascii="Sylfaen" w:hAnsi="Sylfaen" w:cs="Sylfaen"/>
                <w:b/>
                <w:lang w:val="ka-GE"/>
              </w:rPr>
              <w:t>სოციალური მომსახურების</w:t>
            </w:r>
            <w:r w:rsidRPr="00E61895">
              <w:rPr>
                <w:rFonts w:ascii="Sylfaen" w:hAnsi="Sylfaen"/>
                <w:b/>
                <w:lang w:val="ka-GE"/>
              </w:rPr>
              <w:t xml:space="preserve"> </w:t>
            </w:r>
            <w:r w:rsidRPr="00E61895">
              <w:rPr>
                <w:rFonts w:ascii="Sylfaen" w:hAnsi="Sylfaen" w:cs="Sylfaen"/>
                <w:b/>
                <w:lang w:val="ka-GE"/>
              </w:rPr>
              <w:t>სააგენტო</w:t>
            </w:r>
          </w:p>
          <w:p w14:paraId="6544A6C4" w14:textId="77777777" w:rsidR="00E61895" w:rsidRDefault="00E61895" w:rsidP="00E61895">
            <w:pPr>
              <w:rPr>
                <w:rFonts w:ascii="Sylfaen" w:hAnsi="Sylfaen"/>
                <w:sz w:val="20"/>
                <w:szCs w:val="20"/>
                <w:lang w:val="ka-GE"/>
              </w:rPr>
            </w:pPr>
            <w:r>
              <w:rPr>
                <w:rFonts w:ascii="Sylfaen" w:eastAsia="Helvetica" w:hAnsi="Sylfaen" w:cs="Helvetica"/>
                <w:sz w:val="20"/>
                <w:szCs w:val="20"/>
                <w:lang w:val="ka-GE"/>
              </w:rPr>
              <w:t xml:space="preserve">მის.: </w:t>
            </w:r>
            <w:r w:rsidRPr="00E61895">
              <w:rPr>
                <w:rFonts w:ascii="Sylfaen" w:eastAsia="Helvetica" w:hAnsi="Sylfaen" w:cs="Helvetica"/>
                <w:sz w:val="20"/>
                <w:szCs w:val="20"/>
                <w:lang w:val="ka-GE"/>
              </w:rPr>
              <w:t>ქ</w:t>
            </w:r>
            <w:r w:rsidRPr="00E61895">
              <w:rPr>
                <w:rFonts w:ascii="Sylfaen" w:hAnsi="Sylfaen"/>
                <w:sz w:val="20"/>
                <w:szCs w:val="20"/>
                <w:lang w:val="ka-GE"/>
              </w:rPr>
              <w:t xml:space="preserve">. </w:t>
            </w:r>
            <w:r w:rsidRPr="00E61895">
              <w:rPr>
                <w:rFonts w:ascii="Sylfaen" w:eastAsia="Helvetica" w:hAnsi="Sylfaen" w:cs="Helvetica"/>
                <w:sz w:val="20"/>
                <w:szCs w:val="20"/>
                <w:lang w:val="ka-GE"/>
              </w:rPr>
              <w:t>თბილისი</w:t>
            </w:r>
            <w:r w:rsidRPr="00E61895">
              <w:rPr>
                <w:rFonts w:ascii="Sylfaen" w:hAnsi="Sylfaen"/>
                <w:sz w:val="20"/>
                <w:szCs w:val="20"/>
                <w:lang w:val="ka-GE"/>
              </w:rPr>
              <w:t xml:space="preserve">, </w:t>
            </w:r>
            <w:r w:rsidRPr="00E61895">
              <w:rPr>
                <w:rFonts w:ascii="Sylfaen" w:eastAsia="Helvetica" w:hAnsi="Sylfaen" w:cs="Helvetica"/>
                <w:sz w:val="20"/>
                <w:szCs w:val="20"/>
                <w:lang w:val="ka-GE"/>
              </w:rPr>
              <w:t>აკ</w:t>
            </w:r>
            <w:r w:rsidRPr="00E61895">
              <w:rPr>
                <w:rFonts w:ascii="Sylfaen" w:hAnsi="Sylfaen"/>
                <w:sz w:val="20"/>
                <w:szCs w:val="20"/>
                <w:lang w:val="ka-GE"/>
              </w:rPr>
              <w:t xml:space="preserve">. </w:t>
            </w:r>
            <w:r w:rsidRPr="00E61895">
              <w:rPr>
                <w:rFonts w:ascii="Sylfaen" w:eastAsia="Helvetica" w:hAnsi="Sylfaen" w:cs="Helvetica"/>
                <w:sz w:val="20"/>
                <w:szCs w:val="20"/>
                <w:lang w:val="ka-GE"/>
              </w:rPr>
              <w:t>წერეთლის</w:t>
            </w:r>
            <w:r w:rsidRPr="00E61895">
              <w:rPr>
                <w:rFonts w:ascii="Sylfaen" w:hAnsi="Sylfaen"/>
                <w:sz w:val="20"/>
                <w:szCs w:val="20"/>
                <w:lang w:val="ka-GE"/>
              </w:rPr>
              <w:t xml:space="preserve"> </w:t>
            </w:r>
            <w:r w:rsidRPr="00E61895">
              <w:rPr>
                <w:rFonts w:ascii="Sylfaen" w:eastAsia="Helvetica" w:hAnsi="Sylfaen" w:cs="Helvetica"/>
                <w:sz w:val="20"/>
                <w:szCs w:val="20"/>
                <w:lang w:val="ka-GE"/>
              </w:rPr>
              <w:t>გამზირი</w:t>
            </w:r>
            <w:r w:rsidRPr="00E61895">
              <w:rPr>
                <w:rFonts w:ascii="Sylfaen" w:hAnsi="Sylfaen"/>
                <w:sz w:val="20"/>
                <w:szCs w:val="20"/>
                <w:lang w:val="ka-GE"/>
              </w:rPr>
              <w:t xml:space="preserve"> </w:t>
            </w:r>
            <w:r>
              <w:rPr>
                <w:rFonts w:ascii="Sylfaen" w:hAnsi="Sylfaen"/>
                <w:sz w:val="20"/>
                <w:szCs w:val="20"/>
              </w:rPr>
              <w:t>N</w:t>
            </w:r>
            <w:r w:rsidRPr="00E61895">
              <w:rPr>
                <w:rFonts w:ascii="Sylfaen" w:hAnsi="Sylfaen"/>
                <w:sz w:val="20"/>
                <w:szCs w:val="20"/>
                <w:lang w:val="ka-GE"/>
              </w:rPr>
              <w:t>144</w:t>
            </w:r>
          </w:p>
          <w:p w14:paraId="5EFFB6DD" w14:textId="0C3B7210" w:rsidR="00E61895" w:rsidRPr="00E61895" w:rsidRDefault="00E61895">
            <w:pPr>
              <w:rPr>
                <w:rFonts w:ascii="Sylfaen" w:eastAsia="Helvetica" w:hAnsi="Sylfaen" w:cs="Helvetica"/>
                <w:sz w:val="20"/>
                <w:szCs w:val="20"/>
                <w:lang w:val="ka-GE"/>
              </w:rPr>
            </w:pPr>
            <w:r w:rsidRPr="00253B2F">
              <w:rPr>
                <w:rFonts w:ascii="Sylfaen" w:hAnsi="Sylfaen" w:cs="Sylfaen"/>
                <w:sz w:val="20"/>
                <w:szCs w:val="20"/>
                <w:lang w:val="ka-GE"/>
              </w:rPr>
              <w:t>საიდენტიფიკაციო კოდი</w:t>
            </w:r>
            <w:r>
              <w:rPr>
                <w:rFonts w:ascii="Sylfaen" w:hAnsi="Sylfaen" w:cs="Sylfaen"/>
                <w:sz w:val="20"/>
                <w:szCs w:val="20"/>
                <w:lang w:val="ka-GE"/>
              </w:rPr>
              <w:t xml:space="preserve">: </w:t>
            </w:r>
            <w:r w:rsidRPr="00E61895">
              <w:rPr>
                <w:rFonts w:ascii="Sylfaen" w:eastAsia="Helvetica" w:hAnsi="Sylfaen" w:cs="Helvetica"/>
                <w:sz w:val="20"/>
                <w:szCs w:val="20"/>
                <w:lang w:val="ka-GE"/>
              </w:rPr>
              <w:t>202178927</w:t>
            </w:r>
          </w:p>
          <w:p w14:paraId="635367EA" w14:textId="22A120B9" w:rsidR="00E61895" w:rsidRDefault="00E61895">
            <w:pPr>
              <w:rPr>
                <w:rFonts w:ascii="Sylfaen" w:hAnsi="Sylfaen"/>
                <w:b/>
                <w:lang w:val="ka-GE"/>
              </w:rPr>
            </w:pPr>
          </w:p>
        </w:tc>
        <w:tc>
          <w:tcPr>
            <w:tcW w:w="3963" w:type="dxa"/>
          </w:tcPr>
          <w:p w14:paraId="629F83A7" w14:textId="77777777" w:rsidR="00E61895" w:rsidRDefault="00E61895" w:rsidP="00E61895">
            <w:pPr>
              <w:jc w:val="center"/>
              <w:rPr>
                <w:rFonts w:ascii="Sylfaen" w:hAnsi="Sylfaen"/>
                <w:b/>
                <w:vertAlign w:val="subscript"/>
                <w:lang w:val="ka-GE"/>
              </w:rPr>
            </w:pPr>
            <w:r w:rsidRPr="00E61895">
              <w:rPr>
                <w:rFonts w:ascii="Sylfaen" w:hAnsi="Sylfaen"/>
                <w:b/>
                <w:vertAlign w:val="subscript"/>
                <w:lang w:val="ka-GE"/>
              </w:rPr>
              <w:t>_____________</w:t>
            </w:r>
            <w:r>
              <w:rPr>
                <w:rFonts w:ascii="Sylfaen" w:hAnsi="Sylfaen"/>
                <w:b/>
                <w:vertAlign w:val="subscript"/>
                <w:lang w:val="ka-GE"/>
              </w:rPr>
              <w:t>___________</w:t>
            </w:r>
            <w:r w:rsidRPr="00E61895">
              <w:rPr>
                <w:rFonts w:ascii="Sylfaen" w:hAnsi="Sylfaen"/>
                <w:b/>
                <w:vertAlign w:val="subscript"/>
                <w:lang w:val="ka-GE"/>
              </w:rPr>
              <w:t>__________</w:t>
            </w:r>
          </w:p>
          <w:p w14:paraId="1C8A7C28" w14:textId="1FA956B6" w:rsidR="00E61895" w:rsidRPr="00E61895" w:rsidRDefault="00E61895" w:rsidP="00E61895">
            <w:pPr>
              <w:jc w:val="center"/>
              <w:rPr>
                <w:rFonts w:ascii="Sylfaen" w:hAnsi="Sylfaen"/>
                <w:b/>
                <w:lang w:val="ka-GE"/>
              </w:rPr>
            </w:pPr>
            <w:r>
              <w:rPr>
                <w:rFonts w:ascii="Sylfaen" w:hAnsi="Sylfaen"/>
                <w:b/>
                <w:lang w:val="ka-GE"/>
              </w:rPr>
              <w:t>თენგიზ აბაზაძე</w:t>
            </w:r>
          </w:p>
          <w:p w14:paraId="6E4FDA80" w14:textId="77777777" w:rsidR="00E61895" w:rsidRDefault="00E61895" w:rsidP="00E61895">
            <w:pPr>
              <w:jc w:val="center"/>
              <w:rPr>
                <w:rFonts w:ascii="Sylfaen" w:hAnsi="Sylfaen"/>
                <w:lang w:val="ka-GE"/>
              </w:rPr>
            </w:pPr>
            <w:r>
              <w:rPr>
                <w:rFonts w:ascii="Sylfaen" w:hAnsi="Sylfaen"/>
                <w:lang w:val="ka-GE"/>
              </w:rPr>
              <w:t>დირექტორის</w:t>
            </w:r>
            <w:r w:rsidRPr="00E61895">
              <w:rPr>
                <w:rFonts w:ascii="Sylfaen" w:hAnsi="Sylfaen"/>
                <w:lang w:val="ka-GE"/>
              </w:rPr>
              <w:t xml:space="preserve"> მოადგილე</w:t>
            </w:r>
          </w:p>
          <w:p w14:paraId="024979DB" w14:textId="77777777" w:rsidR="00E61895" w:rsidRDefault="00E61895" w:rsidP="00E61895">
            <w:pPr>
              <w:jc w:val="center"/>
              <w:rPr>
                <w:rFonts w:ascii="Sylfaen" w:hAnsi="Sylfaen"/>
                <w:lang w:val="ka-GE"/>
              </w:rPr>
            </w:pPr>
          </w:p>
          <w:p w14:paraId="11C65E9E" w14:textId="1B3F6432" w:rsidR="00E61895" w:rsidRDefault="00E61895" w:rsidP="00E61895">
            <w:pPr>
              <w:jc w:val="center"/>
              <w:rPr>
                <w:rFonts w:ascii="Sylfaen" w:hAnsi="Sylfaen"/>
                <w:b/>
                <w:lang w:val="ka-GE"/>
              </w:rPr>
            </w:pPr>
          </w:p>
        </w:tc>
      </w:tr>
      <w:tr w:rsidR="00E61895" w14:paraId="76ED3908" w14:textId="77777777" w:rsidTr="0055691A">
        <w:trPr>
          <w:jc w:val="center"/>
        </w:trPr>
        <w:tc>
          <w:tcPr>
            <w:tcW w:w="5603" w:type="dxa"/>
          </w:tcPr>
          <w:p w14:paraId="4939CED0" w14:textId="77777777" w:rsidR="00E61895" w:rsidRPr="00E61895" w:rsidRDefault="00E61895">
            <w:pPr>
              <w:rPr>
                <w:rFonts w:ascii="Sylfaen" w:hAnsi="Sylfaen"/>
                <w:b/>
                <w:lang w:val="ka-GE"/>
              </w:rPr>
            </w:pPr>
            <w:r w:rsidRPr="00E61895">
              <w:rPr>
                <w:rFonts w:ascii="Sylfaen" w:hAnsi="Sylfaen"/>
                <w:b/>
                <w:lang w:val="ka-GE"/>
              </w:rPr>
              <w:t>სსიპ - მონაცემთა გაცვლის სააგენტო</w:t>
            </w:r>
          </w:p>
          <w:p w14:paraId="2D696B55" w14:textId="16252E26" w:rsidR="00E61895" w:rsidRDefault="00E61895">
            <w:pPr>
              <w:rPr>
                <w:rFonts w:ascii="Sylfaen" w:hAnsi="Sylfaen" w:cs="Sylfaen"/>
                <w:sz w:val="20"/>
                <w:szCs w:val="20"/>
                <w:lang w:val="ka-GE"/>
              </w:rPr>
            </w:pPr>
            <w:r>
              <w:rPr>
                <w:rFonts w:ascii="Sylfaen" w:hAnsi="Sylfaen" w:cs="Sylfaen"/>
                <w:sz w:val="20"/>
                <w:szCs w:val="20"/>
                <w:lang w:val="ka-GE"/>
              </w:rPr>
              <w:t xml:space="preserve">მის.: </w:t>
            </w:r>
            <w:r w:rsidRPr="00E61895">
              <w:rPr>
                <w:rFonts w:ascii="Sylfaen" w:hAnsi="Sylfaen" w:cs="Sylfaen"/>
                <w:sz w:val="20"/>
                <w:szCs w:val="20"/>
                <w:lang w:val="ka-GE"/>
              </w:rPr>
              <w:t xml:space="preserve">ქ. თბილისი, 0186, უნივერსიტეტის ქუჩა </w:t>
            </w:r>
            <w:r>
              <w:rPr>
                <w:rFonts w:ascii="Sylfaen" w:hAnsi="Sylfaen" w:cs="Sylfaen"/>
                <w:sz w:val="20"/>
                <w:szCs w:val="20"/>
                <w:lang w:val="ka-GE"/>
              </w:rPr>
              <w:t>N</w:t>
            </w:r>
            <w:r w:rsidRPr="00E61895">
              <w:rPr>
                <w:rFonts w:ascii="Sylfaen" w:hAnsi="Sylfaen" w:cs="Sylfaen"/>
                <w:sz w:val="20"/>
                <w:szCs w:val="20"/>
                <w:lang w:val="ka-GE"/>
              </w:rPr>
              <w:t>50</w:t>
            </w:r>
          </w:p>
          <w:p w14:paraId="13171886" w14:textId="0FE367A3" w:rsidR="00E61895" w:rsidRPr="00E61895" w:rsidRDefault="00E61895">
            <w:pPr>
              <w:rPr>
                <w:rFonts w:ascii="Sylfaen" w:hAnsi="Sylfaen" w:cs="Sylfaen"/>
                <w:sz w:val="20"/>
                <w:szCs w:val="20"/>
                <w:lang w:val="ka-GE"/>
              </w:rPr>
            </w:pPr>
            <w:r w:rsidRPr="00253B2F">
              <w:rPr>
                <w:rFonts w:ascii="Sylfaen" w:hAnsi="Sylfaen" w:cs="Sylfaen"/>
                <w:sz w:val="20"/>
                <w:szCs w:val="20"/>
                <w:lang w:val="ka-GE"/>
              </w:rPr>
              <w:t>საიდენტიფიკაციო კოდი</w:t>
            </w:r>
            <w:r>
              <w:rPr>
                <w:rFonts w:ascii="Sylfaen" w:hAnsi="Sylfaen" w:cs="Sylfaen"/>
                <w:sz w:val="20"/>
                <w:szCs w:val="20"/>
                <w:lang w:val="ka-GE"/>
              </w:rPr>
              <w:t xml:space="preserve">: </w:t>
            </w:r>
            <w:r w:rsidRPr="00E61895">
              <w:rPr>
                <w:rFonts w:ascii="Sylfaen" w:hAnsi="Sylfaen" w:cs="Sylfaen"/>
                <w:sz w:val="20"/>
                <w:szCs w:val="20"/>
                <w:lang w:val="ka-GE"/>
              </w:rPr>
              <w:t>204577699</w:t>
            </w:r>
          </w:p>
          <w:p w14:paraId="6344587E" w14:textId="77777777" w:rsidR="00E61895" w:rsidRDefault="00E61895">
            <w:pPr>
              <w:rPr>
                <w:rFonts w:ascii="Sylfaen" w:hAnsi="Sylfaen"/>
                <w:lang w:val="ka-GE"/>
              </w:rPr>
            </w:pPr>
          </w:p>
          <w:p w14:paraId="74170223" w14:textId="77777777" w:rsidR="00E61895" w:rsidRDefault="00E61895">
            <w:pPr>
              <w:rPr>
                <w:rFonts w:ascii="Sylfaen" w:hAnsi="Sylfaen"/>
                <w:b/>
                <w:lang w:val="ka-GE"/>
              </w:rPr>
            </w:pPr>
          </w:p>
          <w:p w14:paraId="68048E75" w14:textId="32C1A092" w:rsidR="00E61895" w:rsidRDefault="00E61895">
            <w:pPr>
              <w:rPr>
                <w:rFonts w:ascii="Sylfaen" w:hAnsi="Sylfaen"/>
                <w:b/>
                <w:lang w:val="ka-GE"/>
              </w:rPr>
            </w:pPr>
          </w:p>
        </w:tc>
        <w:tc>
          <w:tcPr>
            <w:tcW w:w="3963" w:type="dxa"/>
          </w:tcPr>
          <w:p w14:paraId="69F394EC" w14:textId="77777777" w:rsidR="00E61895" w:rsidRDefault="00E61895" w:rsidP="00E61895">
            <w:pPr>
              <w:jc w:val="center"/>
              <w:rPr>
                <w:rFonts w:ascii="Sylfaen" w:hAnsi="Sylfaen"/>
                <w:b/>
                <w:vertAlign w:val="subscript"/>
                <w:lang w:val="ka-GE"/>
              </w:rPr>
            </w:pPr>
            <w:r w:rsidRPr="00E61895">
              <w:rPr>
                <w:rFonts w:ascii="Sylfaen" w:hAnsi="Sylfaen"/>
                <w:b/>
                <w:vertAlign w:val="subscript"/>
                <w:lang w:val="ka-GE"/>
              </w:rPr>
              <w:t>_____________</w:t>
            </w:r>
            <w:r>
              <w:rPr>
                <w:rFonts w:ascii="Sylfaen" w:hAnsi="Sylfaen"/>
                <w:b/>
                <w:vertAlign w:val="subscript"/>
                <w:lang w:val="ka-GE"/>
              </w:rPr>
              <w:t>___________</w:t>
            </w:r>
            <w:r w:rsidRPr="00E61895">
              <w:rPr>
                <w:rFonts w:ascii="Sylfaen" w:hAnsi="Sylfaen"/>
                <w:b/>
                <w:vertAlign w:val="subscript"/>
                <w:lang w:val="ka-GE"/>
              </w:rPr>
              <w:t>__________</w:t>
            </w:r>
          </w:p>
          <w:p w14:paraId="087E65E0" w14:textId="77777777" w:rsidR="00E61895" w:rsidRDefault="00E61895" w:rsidP="00E61895">
            <w:pPr>
              <w:jc w:val="center"/>
              <w:rPr>
                <w:rFonts w:ascii="Sylfaen" w:hAnsi="Sylfaen"/>
                <w:b/>
                <w:lang w:val="ka-GE"/>
              </w:rPr>
            </w:pPr>
          </w:p>
          <w:p w14:paraId="11DA1891" w14:textId="1F52E12C" w:rsidR="00E61895" w:rsidRDefault="00E61895" w:rsidP="00E61895">
            <w:pPr>
              <w:jc w:val="center"/>
              <w:rPr>
                <w:rFonts w:ascii="Sylfaen" w:hAnsi="Sylfaen"/>
                <w:b/>
                <w:lang w:val="ka-GE"/>
              </w:rPr>
            </w:pPr>
          </w:p>
        </w:tc>
      </w:tr>
      <w:tr w:rsidR="00E61895" w14:paraId="73E72533" w14:textId="77777777" w:rsidTr="0055691A">
        <w:trPr>
          <w:jc w:val="center"/>
        </w:trPr>
        <w:tc>
          <w:tcPr>
            <w:tcW w:w="5603" w:type="dxa"/>
          </w:tcPr>
          <w:p w14:paraId="26815C8C" w14:textId="13C22E69" w:rsidR="00E61895" w:rsidRPr="00E61895" w:rsidRDefault="00E61895">
            <w:pPr>
              <w:rPr>
                <w:rFonts w:ascii="Sylfaen" w:hAnsi="Sylfaen"/>
                <w:b/>
                <w:lang w:val="ka-GE"/>
              </w:rPr>
            </w:pPr>
            <w:r w:rsidRPr="00E61895">
              <w:rPr>
                <w:rFonts w:ascii="Sylfaen" w:hAnsi="Sylfaen"/>
                <w:b/>
                <w:lang w:val="ka-GE"/>
              </w:rPr>
              <w:t xml:space="preserve">სსიპ - საქართველოს დაზღვევის სახელმწიფო ზედამხედველობის </w:t>
            </w:r>
            <w:r w:rsidR="00B0003B">
              <w:rPr>
                <w:rFonts w:ascii="Sylfaen" w:hAnsi="Sylfaen"/>
                <w:b/>
                <w:lang w:val="ka-GE"/>
              </w:rPr>
              <w:t>სამსახური</w:t>
            </w:r>
          </w:p>
          <w:p w14:paraId="78149728" w14:textId="483E6F6E" w:rsidR="00E61895" w:rsidRPr="00E61895" w:rsidRDefault="00E61895">
            <w:pPr>
              <w:rPr>
                <w:rFonts w:ascii="Sylfaen" w:hAnsi="Sylfaen" w:cs="Sylfaen"/>
                <w:sz w:val="20"/>
                <w:szCs w:val="20"/>
                <w:lang w:val="ka-GE"/>
              </w:rPr>
            </w:pPr>
            <w:r w:rsidRPr="00E61895">
              <w:rPr>
                <w:rFonts w:ascii="Sylfaen" w:hAnsi="Sylfaen" w:cs="Sylfaen"/>
                <w:sz w:val="20"/>
                <w:szCs w:val="20"/>
                <w:lang w:val="ka-GE"/>
              </w:rPr>
              <w:t>მის.:</w:t>
            </w:r>
            <w:r>
              <w:rPr>
                <w:rFonts w:ascii="Sylfaen" w:hAnsi="Sylfaen" w:cs="Sylfaen"/>
                <w:sz w:val="20"/>
                <w:szCs w:val="20"/>
                <w:lang w:val="ka-GE"/>
              </w:rPr>
              <w:t xml:space="preserve"> </w:t>
            </w:r>
            <w:r w:rsidRPr="00E61895">
              <w:rPr>
                <w:rFonts w:ascii="Sylfaen" w:hAnsi="Sylfaen" w:cs="Sylfaen"/>
                <w:sz w:val="20"/>
                <w:szCs w:val="20"/>
                <w:lang w:val="ka-GE"/>
              </w:rPr>
              <w:t>ქ.</w:t>
            </w:r>
            <w:r>
              <w:rPr>
                <w:rFonts w:ascii="Sylfaen" w:hAnsi="Sylfaen" w:cs="Sylfaen"/>
                <w:sz w:val="20"/>
                <w:szCs w:val="20"/>
                <w:lang w:val="ka-GE"/>
              </w:rPr>
              <w:t xml:space="preserve"> </w:t>
            </w:r>
            <w:r w:rsidRPr="00E61895">
              <w:rPr>
                <w:rFonts w:ascii="Sylfaen" w:hAnsi="Sylfaen" w:cs="Sylfaen"/>
                <w:sz w:val="20"/>
                <w:szCs w:val="20"/>
                <w:lang w:val="ka-GE"/>
              </w:rPr>
              <w:t>თბილისი, პ. ინგოროყვას ქ</w:t>
            </w:r>
            <w:r>
              <w:rPr>
                <w:rFonts w:ascii="Sylfaen" w:hAnsi="Sylfaen" w:cs="Sylfaen"/>
                <w:sz w:val="20"/>
                <w:szCs w:val="20"/>
                <w:lang w:val="ka-GE"/>
              </w:rPr>
              <w:t>უჩა N</w:t>
            </w:r>
            <w:r w:rsidRPr="00E61895">
              <w:rPr>
                <w:rFonts w:ascii="Sylfaen" w:hAnsi="Sylfaen" w:cs="Sylfaen"/>
                <w:sz w:val="20"/>
                <w:szCs w:val="20"/>
                <w:lang w:val="ka-GE"/>
              </w:rPr>
              <w:t>7</w:t>
            </w:r>
          </w:p>
          <w:p w14:paraId="1008EAB1" w14:textId="196462B7" w:rsidR="00E61895" w:rsidRDefault="00E61895">
            <w:pPr>
              <w:rPr>
                <w:rFonts w:ascii="Sylfaen" w:hAnsi="Sylfaen" w:cs="Sylfaen"/>
                <w:sz w:val="20"/>
                <w:szCs w:val="20"/>
                <w:lang w:val="ka-GE"/>
              </w:rPr>
            </w:pPr>
            <w:r w:rsidRPr="00253B2F">
              <w:rPr>
                <w:rFonts w:ascii="Sylfaen" w:hAnsi="Sylfaen" w:cs="Sylfaen"/>
                <w:sz w:val="20"/>
                <w:szCs w:val="20"/>
                <w:lang w:val="ka-GE"/>
              </w:rPr>
              <w:t>საიდენტიფიკაციო კოდი</w:t>
            </w:r>
            <w:r>
              <w:rPr>
                <w:rFonts w:ascii="Sylfaen" w:hAnsi="Sylfaen" w:cs="Sylfaen"/>
                <w:sz w:val="20"/>
                <w:szCs w:val="20"/>
                <w:lang w:val="ka-GE"/>
              </w:rPr>
              <w:t xml:space="preserve">: </w:t>
            </w:r>
            <w:r w:rsidRPr="00E61895">
              <w:rPr>
                <w:rFonts w:ascii="Sylfaen" w:hAnsi="Sylfaen" w:cs="Sylfaen"/>
                <w:sz w:val="20"/>
                <w:szCs w:val="20"/>
                <w:lang w:val="ka-GE"/>
              </w:rPr>
              <w:t>205305025</w:t>
            </w:r>
          </w:p>
          <w:p w14:paraId="31B9E8A9" w14:textId="77777777" w:rsidR="00E61895" w:rsidRPr="00E61895" w:rsidRDefault="00E61895">
            <w:pPr>
              <w:rPr>
                <w:rFonts w:ascii="Sylfaen" w:hAnsi="Sylfaen" w:cs="Sylfaen"/>
                <w:sz w:val="20"/>
                <w:szCs w:val="20"/>
                <w:lang w:val="ka-GE"/>
              </w:rPr>
            </w:pPr>
          </w:p>
          <w:p w14:paraId="05B1D741" w14:textId="57C2D959" w:rsidR="00E61895" w:rsidRDefault="00E61895">
            <w:pPr>
              <w:rPr>
                <w:rFonts w:ascii="Sylfaen" w:hAnsi="Sylfaen"/>
                <w:b/>
                <w:lang w:val="ka-GE"/>
              </w:rPr>
            </w:pPr>
          </w:p>
        </w:tc>
        <w:tc>
          <w:tcPr>
            <w:tcW w:w="3963" w:type="dxa"/>
          </w:tcPr>
          <w:p w14:paraId="499504DD" w14:textId="77777777" w:rsidR="00E61895" w:rsidRDefault="00E61895" w:rsidP="00E61895">
            <w:pPr>
              <w:jc w:val="center"/>
              <w:rPr>
                <w:rFonts w:ascii="Sylfaen" w:hAnsi="Sylfaen"/>
                <w:b/>
                <w:vertAlign w:val="subscript"/>
                <w:lang w:val="ka-GE"/>
              </w:rPr>
            </w:pPr>
            <w:r w:rsidRPr="00E61895">
              <w:rPr>
                <w:rFonts w:ascii="Sylfaen" w:hAnsi="Sylfaen"/>
                <w:b/>
                <w:vertAlign w:val="subscript"/>
                <w:lang w:val="ka-GE"/>
              </w:rPr>
              <w:t>_____________</w:t>
            </w:r>
            <w:r>
              <w:rPr>
                <w:rFonts w:ascii="Sylfaen" w:hAnsi="Sylfaen"/>
                <w:b/>
                <w:vertAlign w:val="subscript"/>
                <w:lang w:val="ka-GE"/>
              </w:rPr>
              <w:t>___________</w:t>
            </w:r>
            <w:r w:rsidRPr="00E61895">
              <w:rPr>
                <w:rFonts w:ascii="Sylfaen" w:hAnsi="Sylfaen"/>
                <w:b/>
                <w:vertAlign w:val="subscript"/>
                <w:lang w:val="ka-GE"/>
              </w:rPr>
              <w:t>__________</w:t>
            </w:r>
          </w:p>
          <w:p w14:paraId="3F4038EA" w14:textId="77777777" w:rsidR="00E61895" w:rsidRPr="00B0003B" w:rsidRDefault="00B0003B" w:rsidP="00E61895">
            <w:pPr>
              <w:jc w:val="center"/>
              <w:rPr>
                <w:rFonts w:ascii="Sylfaen" w:hAnsi="Sylfaen"/>
                <w:b/>
                <w:lang w:val="ka-GE"/>
              </w:rPr>
            </w:pPr>
            <w:r w:rsidRPr="00B0003B">
              <w:rPr>
                <w:rFonts w:ascii="Sylfaen" w:hAnsi="Sylfaen"/>
                <w:b/>
                <w:lang w:val="ka-GE"/>
              </w:rPr>
              <w:t>კონსტანტინე სულამანიძე</w:t>
            </w:r>
          </w:p>
          <w:p w14:paraId="129B8918" w14:textId="0B531EA8" w:rsidR="00B0003B" w:rsidRDefault="00B0003B" w:rsidP="00E61895">
            <w:pPr>
              <w:jc w:val="center"/>
              <w:rPr>
                <w:rFonts w:ascii="Sylfaen" w:hAnsi="Sylfaen"/>
                <w:b/>
                <w:lang w:val="ka-GE"/>
              </w:rPr>
            </w:pPr>
            <w:r w:rsidRPr="00B0003B">
              <w:rPr>
                <w:rFonts w:ascii="Sylfaen" w:hAnsi="Sylfaen"/>
                <w:lang w:val="ka-GE"/>
              </w:rPr>
              <w:t>სამსახურის უფროსი</w:t>
            </w:r>
          </w:p>
        </w:tc>
      </w:tr>
      <w:tr w:rsidR="00E61895" w14:paraId="13F02797" w14:textId="77777777" w:rsidTr="0055691A">
        <w:trPr>
          <w:jc w:val="center"/>
        </w:trPr>
        <w:tc>
          <w:tcPr>
            <w:tcW w:w="5603" w:type="dxa"/>
          </w:tcPr>
          <w:p w14:paraId="12F8BC9B" w14:textId="77777777" w:rsidR="00E61895" w:rsidRDefault="00E61895">
            <w:pPr>
              <w:rPr>
                <w:rFonts w:ascii="Sylfaen" w:hAnsi="Sylfaen"/>
                <w:b/>
                <w:lang w:val="ka-GE"/>
              </w:rPr>
            </w:pPr>
            <w:r>
              <w:rPr>
                <w:rFonts w:ascii="Sylfaen" w:hAnsi="Sylfaen"/>
                <w:b/>
                <w:lang w:val="ka-GE"/>
              </w:rPr>
              <w:t>სს „ “</w:t>
            </w:r>
          </w:p>
          <w:p w14:paraId="16740AF8" w14:textId="29E443AA" w:rsidR="00E61895" w:rsidRPr="00E61895" w:rsidRDefault="00E61895" w:rsidP="00E61895">
            <w:pPr>
              <w:rPr>
                <w:rFonts w:ascii="Sylfaen" w:hAnsi="Sylfaen" w:cs="Sylfaen"/>
                <w:sz w:val="20"/>
                <w:szCs w:val="20"/>
                <w:lang w:val="ka-GE"/>
              </w:rPr>
            </w:pPr>
            <w:r w:rsidRPr="00E61895">
              <w:rPr>
                <w:rFonts w:ascii="Sylfaen" w:hAnsi="Sylfaen" w:cs="Sylfaen"/>
                <w:sz w:val="20"/>
                <w:szCs w:val="20"/>
                <w:lang w:val="ka-GE"/>
              </w:rPr>
              <w:t>მის.:</w:t>
            </w:r>
            <w:r>
              <w:rPr>
                <w:rFonts w:ascii="Sylfaen" w:hAnsi="Sylfaen" w:cs="Sylfaen"/>
                <w:sz w:val="20"/>
                <w:szCs w:val="20"/>
                <w:lang w:val="ka-GE"/>
              </w:rPr>
              <w:t xml:space="preserve"> </w:t>
            </w:r>
          </w:p>
          <w:p w14:paraId="058AFA4F" w14:textId="170C509A" w:rsidR="00E61895" w:rsidRDefault="00E61895" w:rsidP="0055691A">
            <w:pPr>
              <w:rPr>
                <w:rFonts w:ascii="Sylfaen" w:hAnsi="Sylfaen"/>
                <w:b/>
                <w:lang w:val="ka-GE"/>
              </w:rPr>
            </w:pPr>
            <w:r w:rsidRPr="00253B2F">
              <w:rPr>
                <w:rFonts w:ascii="Sylfaen" w:hAnsi="Sylfaen" w:cs="Sylfaen"/>
                <w:sz w:val="20"/>
                <w:szCs w:val="20"/>
                <w:lang w:val="ka-GE"/>
              </w:rPr>
              <w:t>საიდენტიფიკაციო კოდი</w:t>
            </w:r>
            <w:r>
              <w:rPr>
                <w:rFonts w:ascii="Sylfaen" w:hAnsi="Sylfaen" w:cs="Sylfaen"/>
                <w:sz w:val="20"/>
                <w:szCs w:val="20"/>
                <w:lang w:val="ka-GE"/>
              </w:rPr>
              <w:t xml:space="preserve">: </w:t>
            </w:r>
          </w:p>
        </w:tc>
        <w:tc>
          <w:tcPr>
            <w:tcW w:w="3963" w:type="dxa"/>
          </w:tcPr>
          <w:p w14:paraId="4EF7048F" w14:textId="77777777" w:rsidR="00E61895" w:rsidRDefault="00E61895" w:rsidP="00E61895">
            <w:pPr>
              <w:jc w:val="center"/>
              <w:rPr>
                <w:rFonts w:ascii="Sylfaen" w:hAnsi="Sylfaen"/>
                <w:b/>
                <w:vertAlign w:val="subscript"/>
                <w:lang w:val="ka-GE"/>
              </w:rPr>
            </w:pPr>
            <w:r w:rsidRPr="00E61895">
              <w:rPr>
                <w:rFonts w:ascii="Sylfaen" w:hAnsi="Sylfaen"/>
                <w:b/>
                <w:vertAlign w:val="subscript"/>
                <w:lang w:val="ka-GE"/>
              </w:rPr>
              <w:t>_____________</w:t>
            </w:r>
            <w:r>
              <w:rPr>
                <w:rFonts w:ascii="Sylfaen" w:hAnsi="Sylfaen"/>
                <w:b/>
                <w:vertAlign w:val="subscript"/>
                <w:lang w:val="ka-GE"/>
              </w:rPr>
              <w:t>___________</w:t>
            </w:r>
            <w:r w:rsidRPr="00E61895">
              <w:rPr>
                <w:rFonts w:ascii="Sylfaen" w:hAnsi="Sylfaen"/>
                <w:b/>
                <w:vertAlign w:val="subscript"/>
                <w:lang w:val="ka-GE"/>
              </w:rPr>
              <w:t>__________</w:t>
            </w:r>
          </w:p>
          <w:p w14:paraId="7FD950A0" w14:textId="77777777" w:rsidR="00E61895" w:rsidRDefault="00E61895">
            <w:pPr>
              <w:rPr>
                <w:rFonts w:ascii="Sylfaen" w:hAnsi="Sylfaen"/>
                <w:b/>
                <w:lang w:val="ka-GE"/>
              </w:rPr>
            </w:pPr>
          </w:p>
          <w:p w14:paraId="3FB16804" w14:textId="77777777" w:rsidR="00E61895" w:rsidRDefault="00E61895">
            <w:pPr>
              <w:rPr>
                <w:rFonts w:ascii="Sylfaen" w:hAnsi="Sylfaen"/>
                <w:b/>
                <w:lang w:val="ka-GE"/>
              </w:rPr>
            </w:pPr>
          </w:p>
        </w:tc>
      </w:tr>
    </w:tbl>
    <w:p w14:paraId="2E6362FA" w14:textId="35D8D528" w:rsidR="00AF20B8" w:rsidRDefault="00AF20B8">
      <w:pPr>
        <w:rPr>
          <w:rFonts w:ascii="Sylfaen" w:hAnsi="Sylfaen"/>
          <w:b/>
          <w:lang w:val="ka-GE"/>
        </w:rPr>
      </w:pPr>
      <w:r>
        <w:rPr>
          <w:rFonts w:ascii="Sylfaen" w:hAnsi="Sylfaen"/>
          <w:b/>
          <w:lang w:val="ka-GE"/>
        </w:rPr>
        <w:br w:type="page"/>
      </w:r>
    </w:p>
    <w:p w14:paraId="5A762C2E" w14:textId="77777777" w:rsidR="00AF20B8" w:rsidRDefault="00AF20B8" w:rsidP="00AF20B8">
      <w:pPr>
        <w:spacing w:after="0" w:line="240" w:lineRule="auto"/>
        <w:jc w:val="both"/>
        <w:rPr>
          <w:rFonts w:ascii="Sylfaen" w:hAnsi="Sylfaen"/>
          <w:b/>
          <w:lang w:val="ka-GE"/>
        </w:rPr>
      </w:pPr>
    </w:p>
    <w:p w14:paraId="0289D9F3" w14:textId="70246EC5" w:rsidR="00AF20B8" w:rsidRDefault="00AF20B8" w:rsidP="00AF20B8">
      <w:pPr>
        <w:spacing w:after="0" w:line="240" w:lineRule="auto"/>
        <w:jc w:val="right"/>
        <w:rPr>
          <w:rFonts w:ascii="Sylfaen" w:hAnsi="Sylfaen"/>
          <w:b/>
          <w:lang w:val="ka-GE"/>
        </w:rPr>
      </w:pPr>
      <w:r>
        <w:rPr>
          <w:rFonts w:ascii="Sylfaen" w:hAnsi="Sylfaen"/>
          <w:b/>
          <w:lang w:val="ka-GE"/>
        </w:rPr>
        <w:t>დანართი N1</w:t>
      </w:r>
    </w:p>
    <w:p w14:paraId="7D7AEEB4" w14:textId="77777777" w:rsidR="00AF20B8" w:rsidRPr="00AF20B8" w:rsidRDefault="00AF20B8" w:rsidP="00AF20B8">
      <w:pPr>
        <w:spacing w:after="0" w:line="240" w:lineRule="auto"/>
        <w:jc w:val="both"/>
        <w:rPr>
          <w:rFonts w:ascii="Sylfaen" w:hAnsi="Sylfaen"/>
          <w:lang w:val="ka-GE"/>
        </w:rPr>
      </w:pPr>
    </w:p>
    <w:p w14:paraId="6A323952" w14:textId="77777777" w:rsidR="00AF20B8" w:rsidRPr="006B6E00" w:rsidRDefault="00AF20B8" w:rsidP="006B6E00">
      <w:pPr>
        <w:spacing w:after="0" w:line="240" w:lineRule="auto"/>
        <w:ind w:firstLine="540"/>
        <w:jc w:val="both"/>
        <w:rPr>
          <w:rFonts w:ascii="Sylfaen" w:hAnsi="Sylfaen"/>
          <w:b/>
          <w:lang w:val="ka-GE"/>
        </w:rPr>
      </w:pPr>
    </w:p>
    <w:sectPr w:rsidR="00AF20B8" w:rsidRPr="006B6E00" w:rsidSect="0055691A">
      <w:footerReference w:type="default" r:id="rId10"/>
      <w:pgSz w:w="11909" w:h="16834" w:code="9"/>
      <w:pgMar w:top="864" w:right="1008" w:bottom="1008" w:left="1008" w:header="706" w:footer="187"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vtandil vasadze" w:date="2018-02-28T12:47:00Z" w:initials="av">
    <w:p w14:paraId="24E12497" w14:textId="200972B8" w:rsidR="001F5936" w:rsidRPr="00C673A6" w:rsidRDefault="001F5936">
      <w:pPr>
        <w:pStyle w:val="CommentText"/>
        <w:rPr>
          <w:rFonts w:ascii="Sylfaen" w:hAnsi="Sylfaen"/>
          <w:u w:val="single"/>
          <w:lang w:val="ka-GE"/>
        </w:rPr>
      </w:pPr>
      <w:r>
        <w:rPr>
          <w:rStyle w:val="CommentReference"/>
        </w:rPr>
        <w:annotationRef/>
      </w:r>
      <w:r w:rsidRPr="00C673A6">
        <w:rPr>
          <w:rFonts w:ascii="Sylfaen" w:hAnsi="Sylfaen"/>
          <w:u w:val="single"/>
          <w:lang w:val="ka-GE"/>
        </w:rPr>
        <w:t>პერსონალურის კომენტარი:</w:t>
      </w:r>
    </w:p>
    <w:p w14:paraId="413B6E76" w14:textId="77777777" w:rsidR="001F5936" w:rsidRDefault="001F5936">
      <w:pPr>
        <w:pStyle w:val="CommentText"/>
        <w:rPr>
          <w:rFonts w:ascii="Sylfaen" w:hAnsi="Sylfaen"/>
          <w:lang w:val="ka-GE"/>
        </w:rPr>
      </w:pPr>
    </w:p>
    <w:p w14:paraId="2582CC1F" w14:textId="1EA8F86E" w:rsidR="001F5936" w:rsidRPr="001F5936" w:rsidRDefault="001F5936">
      <w:pPr>
        <w:pStyle w:val="CommentText"/>
        <w:rPr>
          <w:rFonts w:ascii="Sylfaen" w:hAnsi="Sylfaen"/>
          <w:lang w:val="ka-GE"/>
        </w:rPr>
      </w:pPr>
      <w:r>
        <w:rPr>
          <w:rFonts w:ascii="Sylfaen" w:hAnsi="Sylfaen"/>
          <w:lang w:val="ka-GE"/>
        </w:rPr>
        <w:t>დასაზუსტებელია, რამდენად უნდა განვიხილოთ ეს ქვეპუნქტი მონაცემების დამუშავების საფუძვლად. კერძოდ, თუ ამ ხელშეკრულებით გათვალისწინებული წვდომა მონაცემთა დამმუშავებლების მიერ მომსახურების გასაწევად საჭირო არ არის, სასურველია ამოღებულ იქნას. სანაცვლოდ, მიზანშეწონილია დაემატოს ამავე კანონის მე-5 მუხლის „გ“ პუნქტი - კანონმდებლობით გათვალისწინებული მოვალეობის შესასრულებლად.</w:t>
      </w:r>
    </w:p>
  </w:comment>
  <w:comment w:id="1" w:author="avtandil vasadze" w:date="2018-02-28T12:57:00Z" w:initials="av">
    <w:p w14:paraId="79D82DC3" w14:textId="12377F8C" w:rsidR="00C673A6" w:rsidRPr="00C673A6" w:rsidRDefault="00C673A6">
      <w:pPr>
        <w:pStyle w:val="CommentText"/>
        <w:rPr>
          <w:rFonts w:ascii="Sylfaen" w:hAnsi="Sylfaen"/>
          <w:lang w:val="ka-GE"/>
        </w:rPr>
      </w:pPr>
      <w:r>
        <w:rPr>
          <w:rStyle w:val="CommentReference"/>
        </w:rPr>
        <w:annotationRef/>
      </w:r>
      <w:r>
        <w:rPr>
          <w:rFonts w:ascii="Sylfaen" w:hAnsi="Sylfaen"/>
          <w:lang w:val="ka-GE"/>
        </w:rPr>
        <w:t>გასავლელია პერსონალურთან</w:t>
      </w:r>
    </w:p>
  </w:comment>
  <w:comment w:id="3" w:author="avtandil vasadze" w:date="2018-02-28T12:48:00Z" w:initials="av">
    <w:p w14:paraId="5323DEFD" w14:textId="5657569C" w:rsidR="001F5936" w:rsidRPr="00C673A6" w:rsidRDefault="001F5936">
      <w:pPr>
        <w:pStyle w:val="CommentText"/>
        <w:rPr>
          <w:u w:val="single"/>
        </w:rPr>
      </w:pPr>
      <w:r>
        <w:rPr>
          <w:rStyle w:val="CommentReference"/>
        </w:rPr>
        <w:annotationRef/>
      </w:r>
      <w:r w:rsidRPr="00C673A6">
        <w:rPr>
          <w:rFonts w:ascii="Sylfaen" w:hAnsi="Sylfaen"/>
          <w:u w:val="single"/>
          <w:lang w:val="ka-GE"/>
        </w:rPr>
        <w:t>პერსონალურის კომენტარი:</w:t>
      </w:r>
    </w:p>
    <w:p w14:paraId="6FA27895" w14:textId="77777777" w:rsidR="001F5936" w:rsidRDefault="001F5936" w:rsidP="001F5936">
      <w:pPr>
        <w:pStyle w:val="CommentText"/>
        <w:rPr>
          <w:rFonts w:ascii="Sylfaen" w:hAnsi="Sylfaen"/>
          <w:lang w:val="ka-GE"/>
        </w:rPr>
      </w:pPr>
      <w:r>
        <w:rPr>
          <w:rStyle w:val="CommentReference"/>
        </w:rPr>
        <w:annotationRef/>
      </w:r>
    </w:p>
    <w:p w14:paraId="6AB56FBF" w14:textId="46F8EB22" w:rsidR="001F5936" w:rsidRDefault="001F5936" w:rsidP="001F5936">
      <w:pPr>
        <w:pStyle w:val="CommentText"/>
      </w:pPr>
      <w:r>
        <w:rPr>
          <w:rFonts w:ascii="Sylfaen" w:hAnsi="Sylfaen"/>
          <w:lang w:val="ka-GE"/>
        </w:rPr>
        <w:t>რადგან N36-ე დადგენილების არსებულ რედაქციაში ცვლილება უკვე შესულია, შესაძლებელია ამ ნაწილის ამოღება</w:t>
      </w:r>
    </w:p>
    <w:p w14:paraId="222E7118" w14:textId="77777777" w:rsidR="001F5936" w:rsidRDefault="001F5936">
      <w:pPr>
        <w:pStyle w:val="CommentText"/>
      </w:pPr>
    </w:p>
  </w:comment>
  <w:comment w:id="4" w:author="avtandil vasadze" w:date="2018-02-28T12:49:00Z" w:initials="av">
    <w:p w14:paraId="586E4568" w14:textId="01BDEB7E" w:rsidR="001F5936" w:rsidRPr="00C673A6" w:rsidRDefault="001F5936">
      <w:pPr>
        <w:pStyle w:val="CommentText"/>
        <w:rPr>
          <w:rFonts w:ascii="Sylfaen" w:hAnsi="Sylfaen"/>
          <w:u w:val="single"/>
          <w:lang w:val="ka-GE"/>
        </w:rPr>
      </w:pPr>
      <w:r>
        <w:rPr>
          <w:rStyle w:val="CommentReference"/>
        </w:rPr>
        <w:annotationRef/>
      </w:r>
      <w:r w:rsidRPr="00C673A6">
        <w:rPr>
          <w:rFonts w:ascii="Sylfaen" w:hAnsi="Sylfaen"/>
          <w:u w:val="single"/>
          <w:lang w:val="ka-GE"/>
        </w:rPr>
        <w:t>პერსონალურის კომენტარი:</w:t>
      </w:r>
    </w:p>
    <w:p w14:paraId="0243E53C" w14:textId="77777777" w:rsidR="001F5936" w:rsidRDefault="001F5936">
      <w:pPr>
        <w:pStyle w:val="CommentText"/>
        <w:rPr>
          <w:rFonts w:ascii="Sylfaen" w:hAnsi="Sylfaen"/>
          <w:lang w:val="ka-GE"/>
        </w:rPr>
      </w:pPr>
    </w:p>
    <w:p w14:paraId="56614CB2" w14:textId="19699348" w:rsidR="001F5936" w:rsidRDefault="001F5936">
      <w:pPr>
        <w:pStyle w:val="CommentText"/>
      </w:pPr>
      <w:r>
        <w:rPr>
          <w:rFonts w:ascii="Sylfaen" w:hAnsi="Sylfaen"/>
          <w:lang w:val="ka-GE"/>
        </w:rPr>
        <w:t>სასურველია, ფორმულირებას დაემატოს „მონაცემთა სუბიექტის თანხმობის შემთხვევაში“.</w:t>
      </w:r>
    </w:p>
  </w:comment>
  <w:comment w:id="6" w:author="avtandil vasadze" w:date="2018-02-28T12:49:00Z" w:initials="av">
    <w:p w14:paraId="6DFFF932" w14:textId="18782A47" w:rsidR="001F5936" w:rsidRPr="00C673A6" w:rsidRDefault="001F5936">
      <w:pPr>
        <w:pStyle w:val="CommentText"/>
        <w:rPr>
          <w:rFonts w:ascii="Sylfaen" w:hAnsi="Sylfaen"/>
          <w:u w:val="single"/>
          <w:lang w:val="ka-GE"/>
        </w:rPr>
      </w:pPr>
      <w:r>
        <w:rPr>
          <w:rStyle w:val="CommentReference"/>
        </w:rPr>
        <w:annotationRef/>
      </w:r>
      <w:r w:rsidRPr="00C673A6">
        <w:rPr>
          <w:rFonts w:ascii="Sylfaen" w:hAnsi="Sylfaen"/>
          <w:u w:val="single"/>
          <w:lang w:val="ka-GE"/>
        </w:rPr>
        <w:t>პერსონალურის კომენტარი:</w:t>
      </w:r>
    </w:p>
    <w:p w14:paraId="54FA99F1" w14:textId="77777777" w:rsidR="001F5936" w:rsidRDefault="001F5936">
      <w:pPr>
        <w:pStyle w:val="CommentText"/>
      </w:pPr>
    </w:p>
    <w:p w14:paraId="745DF3C5" w14:textId="4F68E00A" w:rsidR="001F5936" w:rsidRPr="001F5936" w:rsidRDefault="001F5936">
      <w:pPr>
        <w:pStyle w:val="CommentText"/>
        <w:rPr>
          <w:rFonts w:ascii="Sylfaen" w:hAnsi="Sylfaen"/>
          <w:lang w:val="ka-GE"/>
        </w:rPr>
      </w:pPr>
      <w:r>
        <w:rPr>
          <w:rStyle w:val="CommentReference"/>
        </w:rPr>
        <w:annotationRef/>
      </w:r>
      <w:r>
        <w:rPr>
          <w:rFonts w:ascii="Sylfaen" w:hAnsi="Sylfaen"/>
          <w:lang w:val="ka-GE"/>
        </w:rPr>
        <w:t>აქაც მიზანშეწონილია დაემატოს „მონაცემთა სუბიექტის თანხმობის საფუძველზე“</w:t>
      </w:r>
    </w:p>
  </w:comment>
  <w:comment w:id="8" w:author="avtandil vasadze" w:date="2018-02-28T12:49:00Z" w:initials="av">
    <w:p w14:paraId="0567D161" w14:textId="20ED53A6" w:rsidR="001F5936" w:rsidRPr="00C673A6" w:rsidRDefault="001F5936">
      <w:pPr>
        <w:pStyle w:val="CommentText"/>
        <w:rPr>
          <w:rFonts w:ascii="Sylfaen" w:hAnsi="Sylfaen"/>
          <w:u w:val="single"/>
          <w:lang w:val="ka-GE"/>
        </w:rPr>
      </w:pPr>
      <w:r>
        <w:rPr>
          <w:rStyle w:val="CommentReference"/>
        </w:rPr>
        <w:annotationRef/>
      </w:r>
      <w:r w:rsidRPr="00C673A6">
        <w:rPr>
          <w:rFonts w:ascii="Sylfaen" w:hAnsi="Sylfaen"/>
          <w:u w:val="single"/>
          <w:lang w:val="ka-GE"/>
        </w:rPr>
        <w:t>პერსონალურის კომენტარი:</w:t>
      </w:r>
    </w:p>
    <w:p w14:paraId="4BAEC831" w14:textId="77777777" w:rsidR="001F5936" w:rsidRDefault="001F5936">
      <w:pPr>
        <w:pStyle w:val="CommentText"/>
        <w:rPr>
          <w:rFonts w:ascii="Sylfaen" w:hAnsi="Sylfaen"/>
          <w:lang w:val="ka-GE"/>
        </w:rPr>
      </w:pPr>
    </w:p>
    <w:p w14:paraId="0B42E52F" w14:textId="5697DB07" w:rsidR="001F5936" w:rsidRPr="001F5936" w:rsidRDefault="001F5936">
      <w:pPr>
        <w:pStyle w:val="CommentText"/>
        <w:rPr>
          <w:rFonts w:ascii="Sylfaen" w:hAnsi="Sylfaen"/>
          <w:lang w:val="ka-GE"/>
        </w:rPr>
      </w:pPr>
      <w:r>
        <w:rPr>
          <w:rFonts w:ascii="Sylfaen" w:hAnsi="Sylfaen"/>
          <w:lang w:val="ka-GE"/>
        </w:rPr>
        <w:t>სასურველია „ხელშეკრულების საგანში“ დაკონკრეტდეს წვდომის მიზნები. ხოლო ამ პუნქტში რეფერირება გაკეთდეს შესაბამისი მუხლით განსაზღვრული მიზნით წვდომის შესაძლებლობაზე</w:t>
      </w:r>
    </w:p>
  </w:comment>
  <w:comment w:id="16" w:author="avtandil vasadze" w:date="2018-02-28T12:34:00Z" w:initials="av">
    <w:p w14:paraId="30B8655D" w14:textId="2CDD147D" w:rsidR="009F1450" w:rsidRPr="009F1450" w:rsidRDefault="009F1450">
      <w:pPr>
        <w:pStyle w:val="CommentText"/>
        <w:rPr>
          <w:rFonts w:ascii="Sylfaen" w:hAnsi="Sylfaen"/>
          <w:lang w:val="ka-GE"/>
        </w:rPr>
      </w:pPr>
      <w:r>
        <w:rPr>
          <w:rStyle w:val="CommentReference"/>
        </w:rPr>
        <w:annotationRef/>
      </w:r>
      <w:r>
        <w:rPr>
          <w:rFonts w:ascii="Sylfaen" w:hAnsi="Sylfaen"/>
          <w:lang w:val="ka-GE"/>
        </w:rPr>
        <w:t>ეს საჭიროა?</w:t>
      </w:r>
      <w:r>
        <w:rPr>
          <w:rFonts w:ascii="Sylfaen" w:hAnsi="Sylfaen"/>
          <w:lang w:val="ka-GE"/>
        </w:rPr>
        <w:br/>
        <w:t xml:space="preserve">ზედა დამატების გათვალისწინებით </w:t>
      </w:r>
    </w:p>
  </w:comment>
  <w:comment w:id="21" w:author="avtandil vasadze" w:date="2018-02-28T12:50:00Z" w:initials="av">
    <w:p w14:paraId="48FC54AC" w14:textId="77777777" w:rsidR="001F5936" w:rsidRPr="001F5936" w:rsidRDefault="001F5936">
      <w:pPr>
        <w:pStyle w:val="CommentText"/>
        <w:rPr>
          <w:rFonts w:ascii="Sylfaen" w:hAnsi="Sylfaen"/>
          <w:u w:val="single"/>
          <w:lang w:val="ka-GE"/>
        </w:rPr>
      </w:pPr>
      <w:r>
        <w:rPr>
          <w:rStyle w:val="CommentReference"/>
        </w:rPr>
        <w:annotationRef/>
      </w:r>
      <w:r w:rsidRPr="001F5936">
        <w:rPr>
          <w:rFonts w:ascii="Sylfaen" w:hAnsi="Sylfaen"/>
          <w:u w:val="single"/>
          <w:lang w:val="ka-GE"/>
        </w:rPr>
        <w:t>პერსონალურის კომენტარი:</w:t>
      </w:r>
    </w:p>
    <w:p w14:paraId="1349339D" w14:textId="77777777" w:rsidR="001F5936" w:rsidRDefault="001F5936">
      <w:pPr>
        <w:pStyle w:val="CommentText"/>
        <w:rPr>
          <w:rFonts w:ascii="Sylfaen" w:hAnsi="Sylfaen"/>
          <w:lang w:val="ka-GE"/>
        </w:rPr>
      </w:pPr>
    </w:p>
    <w:p w14:paraId="51ED44A6" w14:textId="77777777" w:rsidR="001F5936" w:rsidRDefault="001F5936" w:rsidP="001F5936">
      <w:pPr>
        <w:pStyle w:val="CommentText"/>
        <w:rPr>
          <w:rFonts w:ascii="Sylfaen" w:hAnsi="Sylfaen"/>
          <w:lang w:val="ka-GE"/>
        </w:rPr>
      </w:pPr>
      <w:r>
        <w:rPr>
          <w:rFonts w:ascii="Sylfaen" w:hAnsi="Sylfaen"/>
          <w:lang w:val="ka-GE"/>
        </w:rPr>
        <w:t>ასევე, სასურველია, ხაზი გაესვას, რომ შესაბამის თანხმობის ფორმაში აუცილებლად უნდა მიეთითოს ინფორმაცია მონაცემთა დამუშავების მიზნის შესახებ. წინააღმდეგ შემთხვევაში, ის ვერ მიიჩნევა „პერსონალურ მონაცემთა დაცვის შესახებ“ საქართველოს კანონით გათვალისწინებულ საფუძვლად.</w:t>
      </w:r>
    </w:p>
    <w:p w14:paraId="166F7411" w14:textId="77777777" w:rsidR="001F5936" w:rsidRDefault="001F5936" w:rsidP="001F5936">
      <w:pPr>
        <w:pStyle w:val="CommentText"/>
        <w:rPr>
          <w:rFonts w:ascii="Sylfaen" w:hAnsi="Sylfaen"/>
          <w:lang w:val="ka-GE"/>
        </w:rPr>
      </w:pPr>
    </w:p>
    <w:p w14:paraId="1ABA8891" w14:textId="4CC468E5" w:rsidR="001F5936" w:rsidRDefault="001F5936" w:rsidP="001F5936">
      <w:pPr>
        <w:pStyle w:val="CommentText"/>
      </w:pPr>
      <w:r>
        <w:rPr>
          <w:rFonts w:ascii="Sylfaen" w:hAnsi="Sylfaen"/>
          <w:lang w:val="ka-GE"/>
        </w:rPr>
        <w:t>ამასთან მიზანშეწონილია, თანხმობის ფორმაში დაფიქსირებული იყოს რა სახის ინფორმაცია გამოითხოვება და საიდან.</w:t>
      </w:r>
    </w:p>
  </w:comment>
  <w:comment w:id="23" w:author="avtandil vasadze" w:date="2018-02-28T12:51:00Z" w:initials="av">
    <w:p w14:paraId="71182E4C" w14:textId="07FA05C4" w:rsidR="001F5936" w:rsidRDefault="001F5936">
      <w:pPr>
        <w:pStyle w:val="CommentText"/>
        <w:rPr>
          <w:rFonts w:ascii="Sylfaen" w:hAnsi="Sylfaen"/>
          <w:u w:val="single"/>
          <w:lang w:val="ka-GE"/>
        </w:rPr>
      </w:pPr>
      <w:r>
        <w:rPr>
          <w:rStyle w:val="CommentReference"/>
        </w:rPr>
        <w:annotationRef/>
      </w:r>
      <w:r w:rsidRPr="001F5936">
        <w:rPr>
          <w:rFonts w:ascii="Sylfaen" w:hAnsi="Sylfaen"/>
          <w:u w:val="single"/>
          <w:lang w:val="ka-GE"/>
        </w:rPr>
        <w:t>პერსონალურის კომენტარი:</w:t>
      </w:r>
    </w:p>
    <w:p w14:paraId="1DBBEBB3" w14:textId="77777777" w:rsidR="001F5936" w:rsidRDefault="001F5936">
      <w:pPr>
        <w:pStyle w:val="CommentText"/>
        <w:rPr>
          <w:rFonts w:ascii="Sylfaen" w:hAnsi="Sylfaen"/>
          <w:lang w:val="ka-GE"/>
        </w:rPr>
      </w:pPr>
    </w:p>
    <w:p w14:paraId="25F9064A" w14:textId="47B50E7F" w:rsidR="001F5936" w:rsidRDefault="001F5936">
      <w:pPr>
        <w:pStyle w:val="CommentText"/>
      </w:pPr>
      <w:r>
        <w:rPr>
          <w:rFonts w:ascii="Sylfaen" w:hAnsi="Sylfaen"/>
          <w:lang w:val="ka-GE"/>
        </w:rPr>
        <w:t>რამდენიმე ვარიანტი განიხილებოდა შეხვედრებზე იმისთვის, რომ მაქსიმალურად შემცირებულიყო ბაზაზე არასანქცირებული შემთხვევები. მათ შორის, ეს საკითხი უნდა შეთანხმებულიყო სსგსს-სთანაც. ამ მონაცემებზე მოხდა შეჯერება?</w:t>
      </w:r>
    </w:p>
  </w:comment>
  <w:comment w:id="24" w:author="avtandil vasadze" w:date="2018-02-28T12:51:00Z" w:initials="av">
    <w:p w14:paraId="614E363C" w14:textId="77777777" w:rsidR="001F5936" w:rsidRDefault="001F5936">
      <w:pPr>
        <w:pStyle w:val="CommentText"/>
        <w:rPr>
          <w:rFonts w:ascii="Sylfaen" w:hAnsi="Sylfaen"/>
          <w:u w:val="single"/>
          <w:lang w:val="ka-GE"/>
        </w:rPr>
      </w:pPr>
      <w:r>
        <w:rPr>
          <w:rStyle w:val="CommentReference"/>
        </w:rPr>
        <w:annotationRef/>
      </w:r>
      <w:r w:rsidRPr="001F5936">
        <w:rPr>
          <w:rFonts w:ascii="Sylfaen" w:hAnsi="Sylfaen"/>
          <w:u w:val="single"/>
          <w:lang w:val="ka-GE"/>
        </w:rPr>
        <w:t>პერსონალურის კომენტარი:</w:t>
      </w:r>
    </w:p>
    <w:p w14:paraId="10837C15" w14:textId="77777777" w:rsidR="001F5936" w:rsidRDefault="001F5936">
      <w:pPr>
        <w:pStyle w:val="CommentText"/>
        <w:rPr>
          <w:rFonts w:ascii="Sylfaen" w:hAnsi="Sylfaen"/>
          <w:u w:val="single"/>
          <w:lang w:val="ka-GE"/>
        </w:rPr>
      </w:pPr>
    </w:p>
    <w:p w14:paraId="4D4DEE0B" w14:textId="07E44782" w:rsidR="001F5936" w:rsidRPr="001F5936" w:rsidRDefault="001F5936">
      <w:pPr>
        <w:pStyle w:val="CommentText"/>
        <w:rPr>
          <w:rFonts w:ascii="Sylfaen" w:hAnsi="Sylfaen"/>
          <w:lang w:val="ka-GE"/>
        </w:rPr>
      </w:pPr>
      <w:r>
        <w:rPr>
          <w:rStyle w:val="CommentReference"/>
        </w:rPr>
        <w:annotationRef/>
      </w:r>
      <w:r>
        <w:rPr>
          <w:rFonts w:ascii="Sylfaen" w:hAnsi="Sylfaen"/>
          <w:lang w:val="ka-GE"/>
        </w:rPr>
        <w:t>რომელ შემთხვევაში რომელი სერვისი გამოიყენება  ამის წინასწარ განსაზღვრა თუ შესაძლებელია, უმჯობესია დაზუსტდეს ხელშეკრულებაშიც.</w:t>
      </w:r>
    </w:p>
  </w:comment>
  <w:comment w:id="29" w:author="Zurab Batiashvili" w:date="2018-09-12T10:57:00Z" w:initials="ZB">
    <w:p w14:paraId="2A4C5E06" w14:textId="2255319E" w:rsidR="00447730" w:rsidRPr="00447730" w:rsidRDefault="00447730">
      <w:pPr>
        <w:pStyle w:val="CommentText"/>
        <w:rPr>
          <w:rFonts w:ascii="Sylfaen" w:hAnsi="Sylfaen"/>
          <w:lang w:val="ka-GE"/>
        </w:rPr>
      </w:pPr>
      <w:r>
        <w:rPr>
          <w:rStyle w:val="CommentReference"/>
        </w:rPr>
        <w:annotationRef/>
      </w:r>
      <w:r>
        <w:rPr>
          <w:rFonts w:ascii="Sylfaen" w:hAnsi="Sylfaen"/>
          <w:lang w:val="ka-GE"/>
        </w:rPr>
        <w:t>ტექნიკური დეტალების საბოლოოდ შეჯერების შედეგად მიღებული გადაწყვეტილება</w:t>
      </w:r>
    </w:p>
  </w:comment>
  <w:comment w:id="96" w:author="avtandil vasadze" w:date="2018-02-28T12:52:00Z" w:initials="av">
    <w:p w14:paraId="0DD97AB4" w14:textId="77777777" w:rsidR="001F5936" w:rsidRDefault="001F5936" w:rsidP="001F5936">
      <w:pPr>
        <w:pStyle w:val="CommentText"/>
        <w:rPr>
          <w:rFonts w:ascii="Sylfaen" w:hAnsi="Sylfaen"/>
          <w:u w:val="single"/>
          <w:lang w:val="ka-GE"/>
        </w:rPr>
      </w:pPr>
      <w:r>
        <w:rPr>
          <w:rStyle w:val="CommentReference"/>
        </w:rPr>
        <w:annotationRef/>
      </w:r>
      <w:r>
        <w:rPr>
          <w:rStyle w:val="CommentReference"/>
        </w:rPr>
        <w:annotationRef/>
      </w:r>
      <w:r w:rsidRPr="001F5936">
        <w:rPr>
          <w:rFonts w:ascii="Sylfaen" w:hAnsi="Sylfaen"/>
          <w:u w:val="single"/>
          <w:lang w:val="ka-GE"/>
        </w:rPr>
        <w:t>პერსონალურის კომენტარი:</w:t>
      </w:r>
    </w:p>
    <w:p w14:paraId="6B44FDE4" w14:textId="77777777" w:rsidR="001F5936" w:rsidRDefault="001F5936">
      <w:pPr>
        <w:pStyle w:val="CommentText"/>
      </w:pPr>
    </w:p>
    <w:p w14:paraId="4665DAF2" w14:textId="77777777" w:rsidR="001F5936" w:rsidRDefault="001F5936" w:rsidP="001F5936">
      <w:pPr>
        <w:pStyle w:val="CommentText"/>
        <w:rPr>
          <w:rFonts w:ascii="Sylfaen" w:hAnsi="Sylfaen"/>
          <w:lang w:val="ka-GE"/>
        </w:rPr>
      </w:pPr>
      <w:r>
        <w:rPr>
          <w:rFonts w:ascii="Sylfaen" w:hAnsi="Sylfaen"/>
          <w:lang w:val="ka-GE"/>
        </w:rPr>
        <w:t>ეს შეზღუდვა რითი არის განპირობებული? მხოლოდ ტექნიკური შესაძლებლობის გამო თუ უსაფრთხოების თვალსაზრისით? იმისთვის, რომ ბაზებზე არ მოხდეს არასანქცირებული ან/და არაკეთილსინდისიერი წვდომა, მაგალითად, არ მოხდეს ბაზები კოპირება, მიზანშეწონილია, დადგინდეს დღეში წვდომის მაქსიმალური რაოდენობა, რომელიც დამყარებული იქნება შესაბამის პრაქტიკაზე/სტატისტიკაზე.</w:t>
      </w:r>
    </w:p>
    <w:p w14:paraId="4C8D6149" w14:textId="77777777" w:rsidR="001F5936" w:rsidRDefault="001F5936" w:rsidP="001F5936">
      <w:pPr>
        <w:pStyle w:val="CommentText"/>
        <w:rPr>
          <w:rFonts w:ascii="Sylfaen" w:hAnsi="Sylfaen"/>
          <w:lang w:val="ka-GE"/>
        </w:rPr>
      </w:pPr>
    </w:p>
    <w:p w14:paraId="66DA1285" w14:textId="77777777" w:rsidR="001F5936" w:rsidRDefault="001F5936" w:rsidP="001F5936">
      <w:pPr>
        <w:pStyle w:val="CommentText"/>
        <w:rPr>
          <w:rFonts w:ascii="Sylfaen" w:hAnsi="Sylfaen"/>
          <w:lang w:val="ka-GE"/>
        </w:rPr>
      </w:pPr>
      <w:r>
        <w:rPr>
          <w:rFonts w:ascii="Sylfaen" w:hAnsi="Sylfaen"/>
          <w:lang w:val="ka-GE"/>
        </w:rPr>
        <w:t>მონაცემების უსაფრთხოების უზრუნველყოფის მიზნით, ასევე მიზანშეწონილია, საეჭვო ქმედებების შემთხვევებში ერთმანეთისთვის ცნობების ვალდებულების განსაზღვრა. მაგალითად, თუ არაგონივრული მოცულობით წვდომა დაფიქსირდა სააგენტომ გადაამოწმოს სადაზღვევოსთან აღნიშნული წვდომების მიზანი.</w:t>
      </w:r>
    </w:p>
    <w:p w14:paraId="570572D3" w14:textId="77777777" w:rsidR="001F5936" w:rsidRPr="00ED3240" w:rsidRDefault="001F5936" w:rsidP="001F5936">
      <w:pPr>
        <w:pStyle w:val="CommentText"/>
        <w:rPr>
          <w:rFonts w:ascii="Sylfaen" w:hAnsi="Sylfaen"/>
          <w:lang w:val="ka-GE"/>
        </w:rPr>
      </w:pPr>
    </w:p>
    <w:p w14:paraId="72E58272" w14:textId="22F8573F" w:rsidR="001F5936" w:rsidRPr="001F5936" w:rsidRDefault="001F5936">
      <w:pPr>
        <w:pStyle w:val="CommentText"/>
        <w:rPr>
          <w:rFonts w:ascii="Sylfaen" w:hAnsi="Sylfaen"/>
          <w:lang w:val="ka-GE"/>
        </w:rPr>
      </w:pPr>
      <w:r>
        <w:rPr>
          <w:rStyle w:val="CommentReference"/>
        </w:rPr>
        <w:annotationRef/>
      </w:r>
      <w:r>
        <w:rPr>
          <w:rFonts w:ascii="Sylfaen" w:hAnsi="Sylfaen"/>
          <w:lang w:val="ka-GE"/>
        </w:rPr>
        <w:t>ასევე მიზანშეწონილია ხელშეკრულებით დადგინდეს   მხარეების მიერ მონაცემთა მიმართ შესრულებული ქმედებების ლოგირების ვალდებულება, რათა ყოველ კონკრეტულ შემთხვევაში აღირიცხოს ვის ქონდა წვდომა შესაბამის მონაცემებზე და როდის.</w:t>
      </w:r>
    </w:p>
  </w:comment>
  <w:comment w:id="99" w:author="avtandil vasadze" w:date="2018-02-28T12:53:00Z" w:initials="av">
    <w:p w14:paraId="3E046BCB" w14:textId="77777777" w:rsidR="001F5936" w:rsidRDefault="001F5936">
      <w:pPr>
        <w:pStyle w:val="CommentText"/>
        <w:rPr>
          <w:rFonts w:ascii="Sylfaen" w:hAnsi="Sylfaen"/>
          <w:u w:val="single"/>
          <w:lang w:val="ka-GE"/>
        </w:rPr>
      </w:pPr>
      <w:r>
        <w:rPr>
          <w:rStyle w:val="CommentReference"/>
        </w:rPr>
        <w:annotationRef/>
      </w:r>
      <w:r w:rsidRPr="001F5936">
        <w:rPr>
          <w:rFonts w:ascii="Sylfaen" w:hAnsi="Sylfaen"/>
          <w:u w:val="single"/>
          <w:lang w:val="ka-GE"/>
        </w:rPr>
        <w:t>პერსონალურის კომენტარი:</w:t>
      </w:r>
    </w:p>
    <w:p w14:paraId="4AA81380" w14:textId="77777777" w:rsidR="001F5936" w:rsidRDefault="001F5936">
      <w:pPr>
        <w:pStyle w:val="CommentText"/>
        <w:rPr>
          <w:rFonts w:ascii="Sylfaen" w:hAnsi="Sylfaen"/>
          <w:u w:val="single"/>
          <w:lang w:val="ka-GE"/>
        </w:rPr>
      </w:pPr>
    </w:p>
    <w:p w14:paraId="746CC528" w14:textId="67B5B44C" w:rsidR="001F5936" w:rsidRDefault="001F5936">
      <w:pPr>
        <w:pStyle w:val="CommentText"/>
      </w:pPr>
      <w:r>
        <w:rPr>
          <w:rFonts w:ascii="Sylfaen" w:hAnsi="Sylfaen"/>
          <w:lang w:val="ka-GE"/>
        </w:rPr>
        <w:t>აუცილებელია, განისაზღვროს სადაზღვევოს მხრიდან მიღებული ინფორმაციის წაშლის ვალდებულება. თუ სადაზღვევო, ბაზიდან მიღებულ ინფორმაციას 1 წელზე მეტი ვადით შეინახავს, ხოლო ინფორმაციის მიღების საფუძველს- თანხმობას 1 წლის შემდგომ გაანადგურებს, დავის შემთხვევაში, მხარეები ვერ დაადასტურებენ მონაცემთა გადაცემის და დამუშავების კანონიერებას.</w:t>
      </w:r>
    </w:p>
  </w:comment>
  <w:comment w:id="100" w:author="avtandil vasadze" w:date="2018-02-28T12:54:00Z" w:initials="av">
    <w:p w14:paraId="70148CCC" w14:textId="77777777" w:rsidR="001F5936" w:rsidRDefault="001F5936" w:rsidP="001F5936">
      <w:pPr>
        <w:pStyle w:val="CommentText"/>
        <w:rPr>
          <w:rFonts w:ascii="Sylfaen" w:hAnsi="Sylfaen"/>
          <w:u w:val="single"/>
          <w:lang w:val="ka-GE"/>
        </w:rPr>
      </w:pPr>
      <w:r>
        <w:rPr>
          <w:rStyle w:val="CommentReference"/>
        </w:rPr>
        <w:annotationRef/>
      </w:r>
      <w:r>
        <w:rPr>
          <w:rStyle w:val="CommentReference"/>
        </w:rPr>
        <w:annotationRef/>
      </w:r>
      <w:r w:rsidRPr="001F5936">
        <w:rPr>
          <w:rFonts w:ascii="Sylfaen" w:hAnsi="Sylfaen"/>
          <w:u w:val="single"/>
          <w:lang w:val="ka-GE"/>
        </w:rPr>
        <w:t>პერსონალურის კომენტარი:</w:t>
      </w:r>
    </w:p>
    <w:p w14:paraId="5F6A6F49" w14:textId="77777777" w:rsidR="001F5936" w:rsidRDefault="001F5936">
      <w:pPr>
        <w:pStyle w:val="CommentText"/>
      </w:pPr>
    </w:p>
    <w:p w14:paraId="7F6B57AD" w14:textId="4B199A44" w:rsidR="001F5936" w:rsidRDefault="001F5936">
      <w:pPr>
        <w:pStyle w:val="CommentText"/>
      </w:pPr>
      <w:r>
        <w:rPr>
          <w:rFonts w:ascii="Sylfaen" w:hAnsi="Sylfaen"/>
          <w:lang w:val="ka-GE"/>
        </w:rPr>
        <w:t>სასურველია განისაზღვროს გარკვეული პერიოდით მონიტორინგის აუცილებლობა და უფრო მეტად გაიწეროს ხელშეკრულებაში ამგვარი მონიტორინიგს წესი: ინფორმაციის მოთხოვნა/მიწოდების ფორმა, ვადები და ა.შ.</w:t>
      </w:r>
    </w:p>
  </w:comment>
  <w:comment w:id="114" w:author="avtandil vasadze" w:date="2018-02-28T13:02:00Z" w:initials="av">
    <w:p w14:paraId="7C602ED8" w14:textId="3088EDD2" w:rsidR="00C673A6" w:rsidRPr="00C673A6" w:rsidRDefault="00C673A6">
      <w:pPr>
        <w:pStyle w:val="CommentText"/>
        <w:rPr>
          <w:rFonts w:ascii="Sylfaen" w:hAnsi="Sylfaen"/>
          <w:lang w:val="ka-GE"/>
        </w:rPr>
      </w:pPr>
      <w:r>
        <w:rPr>
          <w:rStyle w:val="CommentReference"/>
        </w:rPr>
        <w:annotationRef/>
      </w:r>
      <w:r>
        <w:rPr>
          <w:rFonts w:ascii="Sylfaen" w:hAnsi="Sylfaen"/>
          <w:lang w:val="ka-GE"/>
        </w:rPr>
        <w:t>ეს დაზუსტება არ მომწონს?</w:t>
      </w:r>
      <w:r>
        <w:rPr>
          <w:rFonts w:ascii="Sylfaen" w:hAnsi="Sylfaen"/>
          <w:lang w:val="ka-GE"/>
        </w:rPr>
        <w:br/>
        <w:t>როდის დგება ეს საჭიროება ვინ იცის?</w:t>
      </w:r>
    </w:p>
  </w:comment>
  <w:comment w:id="117" w:author="avtandil vasadze" w:date="2018-02-28T12:54:00Z" w:initials="av">
    <w:p w14:paraId="3A410A47" w14:textId="14A278BF" w:rsidR="00C673A6" w:rsidRDefault="00C673A6">
      <w:pPr>
        <w:pStyle w:val="CommentText"/>
        <w:rPr>
          <w:rFonts w:ascii="Sylfaen" w:hAnsi="Sylfaen"/>
          <w:lang w:val="ka-GE"/>
        </w:rPr>
      </w:pPr>
      <w:r>
        <w:rPr>
          <w:rStyle w:val="CommentReference"/>
        </w:rPr>
        <w:annotationRef/>
      </w:r>
      <w:r w:rsidRPr="001F5936">
        <w:rPr>
          <w:rFonts w:ascii="Sylfaen" w:hAnsi="Sylfaen"/>
          <w:u w:val="single"/>
          <w:lang w:val="ka-GE"/>
        </w:rPr>
        <w:t>პერსონალურის კომენტარი:</w:t>
      </w:r>
    </w:p>
    <w:p w14:paraId="25BCE664" w14:textId="77777777" w:rsidR="00C673A6" w:rsidRDefault="00C673A6">
      <w:pPr>
        <w:pStyle w:val="CommentText"/>
        <w:rPr>
          <w:rFonts w:ascii="Sylfaen" w:hAnsi="Sylfaen"/>
          <w:lang w:val="ka-GE"/>
        </w:rPr>
      </w:pPr>
    </w:p>
    <w:p w14:paraId="132A596D" w14:textId="6C341956" w:rsidR="00C673A6" w:rsidRDefault="00C673A6">
      <w:pPr>
        <w:pStyle w:val="CommentText"/>
      </w:pPr>
      <w:r>
        <w:rPr>
          <w:rFonts w:ascii="Sylfaen" w:hAnsi="Sylfaen"/>
          <w:lang w:val="ka-GE"/>
        </w:rPr>
        <w:t>მასვე ეკისრება პასუხისმგებლობა მონაცემების გამოთხოვის კანონიერებაზე, მიღებული ინფორმაციის გადამუშავებაზე და მნიშვნელოვანია, ამაზეც მოხდეს ხაზგასმა</w:t>
      </w:r>
    </w:p>
  </w:comment>
  <w:comment w:id="124" w:author="avtandil vasadze" w:date="2018-02-28T12:56:00Z" w:initials="av">
    <w:p w14:paraId="1C7C5281" w14:textId="77777777" w:rsidR="00C673A6" w:rsidRDefault="00C673A6">
      <w:pPr>
        <w:pStyle w:val="CommentText"/>
        <w:rPr>
          <w:rFonts w:ascii="Sylfaen" w:hAnsi="Sylfaen"/>
          <w:u w:val="single"/>
          <w:lang w:val="ka-GE"/>
        </w:rPr>
      </w:pPr>
      <w:r>
        <w:rPr>
          <w:rStyle w:val="CommentReference"/>
        </w:rPr>
        <w:annotationRef/>
      </w:r>
      <w:r w:rsidRPr="001F5936">
        <w:rPr>
          <w:rFonts w:ascii="Sylfaen" w:hAnsi="Sylfaen"/>
          <w:u w:val="single"/>
          <w:lang w:val="ka-GE"/>
        </w:rPr>
        <w:t>პერსონალურის კომენტარი:</w:t>
      </w:r>
    </w:p>
    <w:p w14:paraId="6875D15D" w14:textId="77777777" w:rsidR="00C673A6" w:rsidRDefault="00C673A6">
      <w:pPr>
        <w:pStyle w:val="CommentText"/>
        <w:rPr>
          <w:rFonts w:ascii="Sylfaen" w:hAnsi="Sylfaen"/>
          <w:u w:val="single"/>
          <w:lang w:val="ka-GE"/>
        </w:rPr>
      </w:pPr>
    </w:p>
    <w:p w14:paraId="0A83729A" w14:textId="33A33CAA" w:rsidR="00C673A6" w:rsidRDefault="00C673A6">
      <w:pPr>
        <w:pStyle w:val="CommentText"/>
      </w:pPr>
      <w:r>
        <w:rPr>
          <w:rFonts w:ascii="Sylfaen" w:hAnsi="Sylfaen"/>
          <w:lang w:val="ka-GE"/>
        </w:rPr>
        <w:t>აჯობებს ხელშეკრულების შეწყვეტა იყოს პასუხისმგებლობის ერთ-ერთი საფუძველი, თუ სადაზღვევო არ შეასრულებს ამ ხელშეკრულებით ნაკისრ ვალდებულებებს, მაგალითად რამდენიმეჯერ გამოვლინდება დარღვევის ფაქტი, სახელმწიფოს მხარე იყო უფლებამოსილი შეწყვიტოს და დააკისროს ადეკვატური სანქცია, მაგალითად, მინიმუმ იმ ხარჯების ოდენობით, რაც ამ პროექტის მიზნებისთვის დახარჯა.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82CC1F" w15:done="0"/>
  <w15:commentEx w15:paraId="79D82DC3" w15:done="0"/>
  <w15:commentEx w15:paraId="222E7118" w15:done="0"/>
  <w15:commentEx w15:paraId="56614CB2" w15:done="0"/>
  <w15:commentEx w15:paraId="745DF3C5" w15:done="0"/>
  <w15:commentEx w15:paraId="0B42E52F" w15:done="0"/>
  <w15:commentEx w15:paraId="30B8655D" w15:done="0"/>
  <w15:commentEx w15:paraId="1ABA8891" w15:done="0"/>
  <w15:commentEx w15:paraId="25F9064A" w15:done="0"/>
  <w15:commentEx w15:paraId="4D4DEE0B" w15:done="0"/>
  <w15:commentEx w15:paraId="2A4C5E06" w15:done="0"/>
  <w15:commentEx w15:paraId="72E58272" w15:done="0"/>
  <w15:commentEx w15:paraId="746CC528" w15:done="0"/>
  <w15:commentEx w15:paraId="7F6B57AD" w15:done="0"/>
  <w15:commentEx w15:paraId="7C602ED8" w15:done="0"/>
  <w15:commentEx w15:paraId="132A596D" w15:done="0"/>
  <w15:commentEx w15:paraId="0A83729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4FC19" w14:textId="77777777" w:rsidR="00F46036" w:rsidRDefault="00F46036">
      <w:pPr>
        <w:spacing w:after="0" w:line="240" w:lineRule="auto"/>
      </w:pPr>
      <w:r>
        <w:separator/>
      </w:r>
    </w:p>
  </w:endnote>
  <w:endnote w:type="continuationSeparator" w:id="0">
    <w:p w14:paraId="6DAF2471" w14:textId="77777777" w:rsidR="00F46036" w:rsidRDefault="00F46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537F4" w14:textId="0BBE284C" w:rsidR="004D02DA" w:rsidRPr="006B6E00" w:rsidRDefault="00F46036">
    <w:pPr>
      <w:pStyle w:val="Footer"/>
      <w:jc w:val="center"/>
      <w:rPr>
        <w:rFonts w:ascii="Sylfaen" w:hAnsi="Sylfaen"/>
        <w:lang w:val="ka-GE"/>
      </w:rPr>
    </w:pPr>
    <w:sdt>
      <w:sdtPr>
        <w:rPr>
          <w:rFonts w:ascii="Sylfaen" w:hAnsi="Sylfaen"/>
        </w:rPr>
        <w:id w:val="218185108"/>
        <w:docPartObj>
          <w:docPartGallery w:val="Page Numbers (Bottom of Page)"/>
          <w:docPartUnique/>
        </w:docPartObj>
      </w:sdtPr>
      <w:sdtEndPr>
        <w:rPr>
          <w:noProof/>
        </w:rPr>
      </w:sdtEndPr>
      <w:sdtContent>
        <w:r w:rsidR="006B6E00">
          <w:rPr>
            <w:rFonts w:ascii="Sylfaen" w:hAnsi="Sylfaen"/>
            <w:lang w:val="ka-GE"/>
          </w:rPr>
          <w:t>-</w:t>
        </w:r>
        <w:r w:rsidR="00BB51E8" w:rsidRPr="006B6E00">
          <w:rPr>
            <w:rFonts w:ascii="Sylfaen" w:hAnsi="Sylfaen"/>
          </w:rPr>
          <w:fldChar w:fldCharType="begin"/>
        </w:r>
        <w:r w:rsidR="00BB51E8" w:rsidRPr="006B6E00">
          <w:rPr>
            <w:rFonts w:ascii="Sylfaen" w:hAnsi="Sylfaen"/>
          </w:rPr>
          <w:instrText xml:space="preserve"> PAGE   \* MERGEFORMAT </w:instrText>
        </w:r>
        <w:r w:rsidR="00BB51E8" w:rsidRPr="006B6E00">
          <w:rPr>
            <w:rFonts w:ascii="Sylfaen" w:hAnsi="Sylfaen"/>
          </w:rPr>
          <w:fldChar w:fldCharType="separate"/>
        </w:r>
        <w:r w:rsidR="00447730">
          <w:rPr>
            <w:rFonts w:ascii="Sylfaen" w:hAnsi="Sylfaen"/>
            <w:noProof/>
          </w:rPr>
          <w:t>3</w:t>
        </w:r>
        <w:r w:rsidR="00BB51E8" w:rsidRPr="006B6E00">
          <w:rPr>
            <w:rFonts w:ascii="Sylfaen" w:hAnsi="Sylfaen"/>
            <w:noProof/>
          </w:rPr>
          <w:fldChar w:fldCharType="end"/>
        </w:r>
      </w:sdtContent>
    </w:sdt>
    <w:r w:rsidR="006B6E00">
      <w:rPr>
        <w:rFonts w:ascii="Sylfaen" w:hAnsi="Sylfaen"/>
        <w:noProof/>
        <w:lang w:val="ka-GE"/>
      </w:rPr>
      <w:t>-</w:t>
    </w:r>
  </w:p>
  <w:p w14:paraId="1B20790A" w14:textId="77777777" w:rsidR="004D02DA" w:rsidRDefault="004D02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7B76B" w14:textId="77777777" w:rsidR="00F46036" w:rsidRDefault="00F46036">
      <w:pPr>
        <w:spacing w:after="0" w:line="240" w:lineRule="auto"/>
      </w:pPr>
      <w:r>
        <w:separator/>
      </w:r>
    </w:p>
  </w:footnote>
  <w:footnote w:type="continuationSeparator" w:id="0">
    <w:p w14:paraId="0E126361" w14:textId="77777777" w:rsidR="00F46036" w:rsidRDefault="00F460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9255E"/>
    <w:multiLevelType w:val="hybridMultilevel"/>
    <w:tmpl w:val="3BBC1C9C"/>
    <w:lvl w:ilvl="0" w:tplc="A49C95C6">
      <w:start w:val="1"/>
      <w:numFmt w:val="decimal"/>
      <w:lvlText w:val="%1."/>
      <w:lvlJc w:val="left"/>
      <w:pPr>
        <w:ind w:left="277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B1F65EA"/>
    <w:multiLevelType w:val="hybridMultilevel"/>
    <w:tmpl w:val="D4B4BB2A"/>
    <w:lvl w:ilvl="0" w:tplc="D23E195A">
      <w:start w:val="1"/>
      <w:numFmt w:val="decimal"/>
      <w:lvlText w:val="%1."/>
      <w:lvlJc w:val="left"/>
      <w:pPr>
        <w:ind w:left="960" w:hanging="36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vtandil vasadze">
    <w15:presenceInfo w15:providerId="AD" w15:userId="S-1-5-21-814208047-3971608839-2166339660-3043"/>
  </w15:person>
  <w15:person w15:author="Nino Niavadze">
    <w15:presenceInfo w15:providerId="AD" w15:userId="S-1-5-21-1570089864-1722826839-2309784821-1117"/>
  </w15:person>
  <w15:person w15:author="Zurab Batiashvili">
    <w15:presenceInfo w15:providerId="AD" w15:userId="S-1-5-21-814208047-3971608839-2166339660-1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8F5"/>
    <w:rsid w:val="000617E3"/>
    <w:rsid w:val="00061A04"/>
    <w:rsid w:val="000658F9"/>
    <w:rsid w:val="00086050"/>
    <w:rsid w:val="000B23D1"/>
    <w:rsid w:val="000F2AE1"/>
    <w:rsid w:val="00111DDE"/>
    <w:rsid w:val="0011787A"/>
    <w:rsid w:val="001220A7"/>
    <w:rsid w:val="00167E6C"/>
    <w:rsid w:val="001727BD"/>
    <w:rsid w:val="00173F2D"/>
    <w:rsid w:val="00183473"/>
    <w:rsid w:val="001E5C8D"/>
    <w:rsid w:val="001F5936"/>
    <w:rsid w:val="00203E92"/>
    <w:rsid w:val="00210290"/>
    <w:rsid w:val="00224B2C"/>
    <w:rsid w:val="002764D1"/>
    <w:rsid w:val="00277733"/>
    <w:rsid w:val="00292869"/>
    <w:rsid w:val="002D1F03"/>
    <w:rsid w:val="002F3D29"/>
    <w:rsid w:val="0031273B"/>
    <w:rsid w:val="00316CC9"/>
    <w:rsid w:val="003548F3"/>
    <w:rsid w:val="00374E09"/>
    <w:rsid w:val="0038329D"/>
    <w:rsid w:val="003904D3"/>
    <w:rsid w:val="00395397"/>
    <w:rsid w:val="003A6683"/>
    <w:rsid w:val="003A6A3F"/>
    <w:rsid w:val="003D7D86"/>
    <w:rsid w:val="003D7F8A"/>
    <w:rsid w:val="003E76DD"/>
    <w:rsid w:val="003F6F07"/>
    <w:rsid w:val="00405719"/>
    <w:rsid w:val="00447730"/>
    <w:rsid w:val="00494E4E"/>
    <w:rsid w:val="00496F8F"/>
    <w:rsid w:val="004D02DA"/>
    <w:rsid w:val="004F4615"/>
    <w:rsid w:val="00516B75"/>
    <w:rsid w:val="00525711"/>
    <w:rsid w:val="0055691A"/>
    <w:rsid w:val="005855A9"/>
    <w:rsid w:val="005E06C0"/>
    <w:rsid w:val="005E4930"/>
    <w:rsid w:val="006171D7"/>
    <w:rsid w:val="00650EFD"/>
    <w:rsid w:val="006B6E00"/>
    <w:rsid w:val="006E66D1"/>
    <w:rsid w:val="00710A0C"/>
    <w:rsid w:val="00712E3B"/>
    <w:rsid w:val="00725A8A"/>
    <w:rsid w:val="00740375"/>
    <w:rsid w:val="007A0013"/>
    <w:rsid w:val="00824A1A"/>
    <w:rsid w:val="008351DB"/>
    <w:rsid w:val="008518C7"/>
    <w:rsid w:val="0087566E"/>
    <w:rsid w:val="008803D1"/>
    <w:rsid w:val="00891121"/>
    <w:rsid w:val="008A3474"/>
    <w:rsid w:val="008C7DD3"/>
    <w:rsid w:val="00974880"/>
    <w:rsid w:val="009B1A4A"/>
    <w:rsid w:val="009B5B6B"/>
    <w:rsid w:val="009D23AC"/>
    <w:rsid w:val="009F1450"/>
    <w:rsid w:val="009F3CF6"/>
    <w:rsid w:val="00A21378"/>
    <w:rsid w:val="00A27C00"/>
    <w:rsid w:val="00A8679C"/>
    <w:rsid w:val="00A92414"/>
    <w:rsid w:val="00AB45C5"/>
    <w:rsid w:val="00AC26C4"/>
    <w:rsid w:val="00AD65B6"/>
    <w:rsid w:val="00AD774F"/>
    <w:rsid w:val="00AF20B8"/>
    <w:rsid w:val="00AF3662"/>
    <w:rsid w:val="00B0003B"/>
    <w:rsid w:val="00B31EB9"/>
    <w:rsid w:val="00B358F5"/>
    <w:rsid w:val="00B477A9"/>
    <w:rsid w:val="00B50C69"/>
    <w:rsid w:val="00B52762"/>
    <w:rsid w:val="00B708FC"/>
    <w:rsid w:val="00B9478A"/>
    <w:rsid w:val="00B94CC2"/>
    <w:rsid w:val="00BB488E"/>
    <w:rsid w:val="00BB51E8"/>
    <w:rsid w:val="00C04705"/>
    <w:rsid w:val="00C14AC8"/>
    <w:rsid w:val="00C342D9"/>
    <w:rsid w:val="00C41D51"/>
    <w:rsid w:val="00C673A6"/>
    <w:rsid w:val="00C807CC"/>
    <w:rsid w:val="00CD1C2B"/>
    <w:rsid w:val="00CD5E95"/>
    <w:rsid w:val="00D162A1"/>
    <w:rsid w:val="00D50CA8"/>
    <w:rsid w:val="00DA15D7"/>
    <w:rsid w:val="00DB5A7C"/>
    <w:rsid w:val="00DC25B6"/>
    <w:rsid w:val="00DE7309"/>
    <w:rsid w:val="00DF3190"/>
    <w:rsid w:val="00E321FF"/>
    <w:rsid w:val="00E61895"/>
    <w:rsid w:val="00E874AF"/>
    <w:rsid w:val="00E931A2"/>
    <w:rsid w:val="00E96D4F"/>
    <w:rsid w:val="00EA1EF2"/>
    <w:rsid w:val="00EC00BA"/>
    <w:rsid w:val="00EE1B2A"/>
    <w:rsid w:val="00EE3DE7"/>
    <w:rsid w:val="00EF63BF"/>
    <w:rsid w:val="00F02D7B"/>
    <w:rsid w:val="00F24EBE"/>
    <w:rsid w:val="00F26755"/>
    <w:rsid w:val="00F46036"/>
    <w:rsid w:val="00F85FDC"/>
    <w:rsid w:val="00FC0A90"/>
    <w:rsid w:val="00FE2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7386D"/>
  <w15:docId w15:val="{EBF53ED9-8739-435C-88E3-E523A08F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1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1E8"/>
    <w:pPr>
      <w:ind w:left="720"/>
      <w:contextualSpacing/>
    </w:pPr>
  </w:style>
  <w:style w:type="paragraph" w:styleId="CommentText">
    <w:name w:val="annotation text"/>
    <w:basedOn w:val="Normal"/>
    <w:link w:val="CommentTextChar"/>
    <w:uiPriority w:val="99"/>
    <w:unhideWhenUsed/>
    <w:rsid w:val="00BB51E8"/>
    <w:pPr>
      <w:spacing w:line="240" w:lineRule="auto"/>
    </w:pPr>
    <w:rPr>
      <w:sz w:val="20"/>
      <w:szCs w:val="20"/>
    </w:rPr>
  </w:style>
  <w:style w:type="character" w:customStyle="1" w:styleId="CommentTextChar">
    <w:name w:val="Comment Text Char"/>
    <w:basedOn w:val="DefaultParagraphFont"/>
    <w:link w:val="CommentText"/>
    <w:uiPriority w:val="99"/>
    <w:rsid w:val="00BB51E8"/>
    <w:rPr>
      <w:sz w:val="20"/>
      <w:szCs w:val="20"/>
    </w:rPr>
  </w:style>
  <w:style w:type="character" w:styleId="CommentReference">
    <w:name w:val="annotation reference"/>
    <w:basedOn w:val="DefaultParagraphFont"/>
    <w:uiPriority w:val="99"/>
    <w:semiHidden/>
    <w:unhideWhenUsed/>
    <w:rsid w:val="00BB51E8"/>
    <w:rPr>
      <w:sz w:val="16"/>
      <w:szCs w:val="16"/>
    </w:rPr>
  </w:style>
  <w:style w:type="paragraph" w:styleId="Footer">
    <w:name w:val="footer"/>
    <w:basedOn w:val="Normal"/>
    <w:link w:val="FooterChar"/>
    <w:uiPriority w:val="99"/>
    <w:unhideWhenUsed/>
    <w:rsid w:val="00BB51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1E8"/>
  </w:style>
  <w:style w:type="paragraph" w:styleId="BalloonText">
    <w:name w:val="Balloon Text"/>
    <w:basedOn w:val="Normal"/>
    <w:link w:val="BalloonTextChar"/>
    <w:uiPriority w:val="99"/>
    <w:semiHidden/>
    <w:unhideWhenUsed/>
    <w:rsid w:val="00BB5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1E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2414"/>
    <w:rPr>
      <w:b/>
      <w:bCs/>
    </w:rPr>
  </w:style>
  <w:style w:type="character" w:customStyle="1" w:styleId="CommentSubjectChar">
    <w:name w:val="Comment Subject Char"/>
    <w:basedOn w:val="CommentTextChar"/>
    <w:link w:val="CommentSubject"/>
    <w:uiPriority w:val="99"/>
    <w:semiHidden/>
    <w:rsid w:val="00A92414"/>
    <w:rPr>
      <w:b/>
      <w:bCs/>
      <w:sz w:val="20"/>
      <w:szCs w:val="20"/>
    </w:rPr>
  </w:style>
  <w:style w:type="paragraph" w:styleId="Header">
    <w:name w:val="header"/>
    <w:basedOn w:val="Normal"/>
    <w:link w:val="HeaderChar"/>
    <w:uiPriority w:val="99"/>
    <w:unhideWhenUsed/>
    <w:rsid w:val="006B6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E00"/>
  </w:style>
  <w:style w:type="paragraph" w:customStyle="1" w:styleId="Default">
    <w:name w:val="Default"/>
    <w:rsid w:val="00EA1EF2"/>
    <w:pPr>
      <w:widowControl w:val="0"/>
      <w:autoSpaceDE w:val="0"/>
      <w:autoSpaceDN w:val="0"/>
      <w:adjustRightInd w:val="0"/>
      <w:spacing w:after="0" w:line="240" w:lineRule="auto"/>
    </w:pPr>
    <w:rPr>
      <w:rFonts w:ascii="Sylfaen" w:eastAsia="Times New Roman" w:hAnsi="Sylfaen" w:cs="Sylfaen"/>
      <w:color w:val="000000"/>
      <w:sz w:val="24"/>
      <w:szCs w:val="24"/>
    </w:rPr>
  </w:style>
  <w:style w:type="table" w:styleId="TableGrid">
    <w:name w:val="Table Grid"/>
    <w:basedOn w:val="TableNormal"/>
    <w:uiPriority w:val="59"/>
    <w:rsid w:val="00E61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618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44F68-C177-4215-A21B-368D2F3DE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10</Pages>
  <Words>3682</Words>
  <Characters>20993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gotsiridze</dc:creator>
  <cp:keywords/>
  <dc:description/>
  <cp:lastModifiedBy>Zurab Batiashvili</cp:lastModifiedBy>
  <cp:revision>19</cp:revision>
  <cp:lastPrinted>2018-02-06T10:48:00Z</cp:lastPrinted>
  <dcterms:created xsi:type="dcterms:W3CDTF">2018-02-28T07:47:00Z</dcterms:created>
  <dcterms:modified xsi:type="dcterms:W3CDTF">2018-09-12T06:58:00Z</dcterms:modified>
</cp:coreProperties>
</file>